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B1DD6" w14:textId="406E1482" w:rsidR="003D689A" w:rsidRPr="003D689A" w:rsidRDefault="003D689A" w:rsidP="00282D34">
      <w:pPr>
        <w:widowControl/>
        <w:shd w:val="clear" w:color="auto" w:fill="FFFFFF"/>
        <w:spacing w:line="400" w:lineRule="exact"/>
        <w:jc w:val="center"/>
        <w:textAlignment w:val="baseline"/>
        <w:outlineLvl w:val="0"/>
        <w:rPr>
          <w:rFonts w:ascii="標楷體" w:eastAsia="標楷體" w:hAnsi="標楷體" w:cs="Arial" w:hint="eastAsia"/>
          <w:color w:val="444444"/>
          <w:spacing w:val="-15"/>
          <w:kern w:val="36"/>
          <w:sz w:val="28"/>
          <w:szCs w:val="28"/>
        </w:rPr>
      </w:pPr>
      <w:bookmarkStart w:id="0" w:name="_Hlk180140402"/>
      <w:bookmarkStart w:id="1" w:name="_Hlk167716520"/>
      <w:r w:rsidRPr="003D689A">
        <w:rPr>
          <w:rFonts w:ascii="標楷體" w:eastAsia="標楷體" w:hAnsi="標楷體" w:cs="Arial"/>
          <w:color w:val="444444"/>
          <w:spacing w:val="-15"/>
          <w:kern w:val="36"/>
          <w:sz w:val="28"/>
          <w:szCs w:val="28"/>
        </w:rPr>
        <w:t>「</w:t>
      </w:r>
      <w:r w:rsidR="00EA1D65">
        <w:rPr>
          <w:rFonts w:ascii="標楷體" w:eastAsia="標楷體" w:hAnsi="標楷體" w:cs="Arial" w:hint="eastAsia"/>
          <w:color w:val="444444"/>
          <w:spacing w:val="-15"/>
          <w:kern w:val="36"/>
          <w:sz w:val="28"/>
          <w:szCs w:val="28"/>
        </w:rPr>
        <w:t>快閃東石</w:t>
      </w:r>
      <w:r w:rsidRPr="003D689A">
        <w:rPr>
          <w:rFonts w:ascii="標楷體" w:eastAsia="標楷體" w:hAnsi="標楷體" w:cs="Arial"/>
          <w:color w:val="444444"/>
          <w:spacing w:val="-15"/>
          <w:kern w:val="36"/>
          <w:sz w:val="28"/>
          <w:szCs w:val="28"/>
        </w:rPr>
        <w:t>」全國攝影大賽</w:t>
      </w:r>
      <w:bookmarkEnd w:id="0"/>
    </w:p>
    <w:bookmarkEnd w:id="1"/>
    <w:p w14:paraId="1B90A41D" w14:textId="08C32364" w:rsidR="003D689A" w:rsidRPr="003D689A" w:rsidRDefault="00FC082D" w:rsidP="00FE06EE">
      <w:pPr>
        <w:pStyle w:val="event-all-bonus"/>
        <w:spacing w:before="0" w:beforeAutospacing="0" w:after="0" w:afterAutospacing="0" w:line="400" w:lineRule="exact"/>
        <w:textAlignment w:val="baseline"/>
        <w:rPr>
          <w:rFonts w:ascii="標楷體" w:eastAsia="標楷體" w:hAnsi="標楷體" w:cs="Arial"/>
          <w:color w:val="666666"/>
          <w:sz w:val="20"/>
          <w:szCs w:val="20"/>
        </w:rPr>
      </w:pPr>
      <w:r>
        <w:rPr>
          <w:rStyle w:val="a3"/>
          <w:rFonts w:ascii="標楷體" w:eastAsia="標楷體" w:hAnsi="標楷體" w:cs="Arial" w:hint="eastAsia"/>
          <w:color w:val="666666"/>
          <w:sz w:val="20"/>
          <w:szCs w:val="20"/>
          <w:bdr w:val="none" w:sz="0" w:space="0" w:color="auto" w:frame="1"/>
        </w:rPr>
        <w:t xml:space="preserve">                                          </w:t>
      </w:r>
      <w:r w:rsidR="003D689A" w:rsidRPr="003D689A">
        <w:rPr>
          <w:rStyle w:val="a3"/>
          <w:rFonts w:ascii="標楷體" w:eastAsia="標楷體" w:hAnsi="標楷體" w:cs="Arial"/>
          <w:color w:val="666666"/>
          <w:sz w:val="20"/>
          <w:szCs w:val="20"/>
          <w:bdr w:val="none" w:sz="0" w:space="0" w:color="auto" w:frame="1"/>
        </w:rPr>
        <w:t>總獎金：</w:t>
      </w:r>
      <w:r w:rsidR="003D689A" w:rsidRPr="003D689A">
        <w:rPr>
          <w:rFonts w:ascii="標楷體" w:eastAsia="標楷體" w:hAnsi="標楷體" w:cs="Arial"/>
          <w:color w:val="666666"/>
          <w:sz w:val="20"/>
          <w:szCs w:val="20"/>
        </w:rPr>
        <w:t> </w:t>
      </w:r>
      <w:r w:rsidR="00AB6CB3">
        <w:rPr>
          <w:rFonts w:ascii="標楷體" w:eastAsia="標楷體" w:hAnsi="標楷體" w:cs="Arial" w:hint="eastAsia"/>
          <w:color w:val="666666"/>
          <w:sz w:val="20"/>
          <w:szCs w:val="20"/>
        </w:rPr>
        <w:t>新台幣</w:t>
      </w:r>
      <w:r w:rsidR="00A50C55">
        <w:rPr>
          <w:rStyle w:val="event-bonus"/>
          <w:rFonts w:ascii="標楷體" w:eastAsia="標楷體" w:hAnsi="標楷體" w:cs="Arial" w:hint="eastAsia"/>
          <w:color w:val="666666"/>
          <w:sz w:val="20"/>
          <w:szCs w:val="20"/>
          <w:bdr w:val="none" w:sz="0" w:space="0" w:color="auto" w:frame="1"/>
        </w:rPr>
        <w:t>416</w:t>
      </w:r>
      <w:r w:rsidR="00AB6CB3">
        <w:rPr>
          <w:rStyle w:val="event-bonus"/>
          <w:rFonts w:ascii="標楷體" w:eastAsia="標楷體" w:hAnsi="標楷體" w:cs="Arial" w:hint="eastAsia"/>
          <w:color w:val="666666"/>
          <w:sz w:val="20"/>
          <w:szCs w:val="20"/>
          <w:bdr w:val="none" w:sz="0" w:space="0" w:color="auto" w:frame="1"/>
        </w:rPr>
        <w:t>,</w:t>
      </w:r>
      <w:r w:rsidR="003D689A" w:rsidRPr="003D689A">
        <w:rPr>
          <w:rStyle w:val="event-bonus"/>
          <w:rFonts w:ascii="標楷體" w:eastAsia="標楷體" w:hAnsi="標楷體" w:cs="Arial"/>
          <w:color w:val="666666"/>
          <w:sz w:val="20"/>
          <w:szCs w:val="20"/>
          <w:bdr w:val="none" w:sz="0" w:space="0" w:color="auto" w:frame="1"/>
        </w:rPr>
        <w:t>000</w:t>
      </w:r>
      <w:r w:rsidR="00AB6CB3">
        <w:rPr>
          <w:rStyle w:val="event-bonus"/>
          <w:rFonts w:ascii="標楷體" w:eastAsia="標楷體" w:hAnsi="標楷體" w:cs="Arial" w:hint="eastAsia"/>
          <w:color w:val="666666"/>
          <w:sz w:val="20"/>
          <w:szCs w:val="20"/>
          <w:bdr w:val="none" w:sz="0" w:space="0" w:color="auto" w:frame="1"/>
        </w:rPr>
        <w:t>元</w:t>
      </w:r>
    </w:p>
    <w:p w14:paraId="16F4AA34" w14:textId="59B27942" w:rsidR="003D689A" w:rsidRPr="003D689A" w:rsidRDefault="00FC082D" w:rsidP="00FE06EE">
      <w:pPr>
        <w:pStyle w:val="event-frist-bonus"/>
        <w:spacing w:before="0" w:beforeAutospacing="0" w:after="0" w:afterAutospacing="0" w:line="400" w:lineRule="exact"/>
        <w:textAlignment w:val="baseline"/>
        <w:rPr>
          <w:rFonts w:ascii="標楷體" w:eastAsia="標楷體" w:hAnsi="標楷體" w:cs="Arial"/>
          <w:color w:val="666666"/>
          <w:sz w:val="20"/>
          <w:szCs w:val="20"/>
        </w:rPr>
      </w:pPr>
      <w:r>
        <w:rPr>
          <w:rStyle w:val="a3"/>
          <w:rFonts w:ascii="標楷體" w:eastAsia="標楷體" w:hAnsi="標楷體" w:cs="Arial" w:hint="eastAsia"/>
          <w:color w:val="666666"/>
          <w:sz w:val="20"/>
          <w:szCs w:val="20"/>
          <w:bdr w:val="none" w:sz="0" w:space="0" w:color="auto" w:frame="1"/>
        </w:rPr>
        <w:t xml:space="preserve">                                          </w:t>
      </w:r>
      <w:r w:rsidR="003D689A" w:rsidRPr="003D689A">
        <w:rPr>
          <w:rStyle w:val="a3"/>
          <w:rFonts w:ascii="標楷體" w:eastAsia="標楷體" w:hAnsi="標楷體" w:cs="Arial"/>
          <w:color w:val="666666"/>
          <w:sz w:val="20"/>
          <w:szCs w:val="20"/>
          <w:bdr w:val="none" w:sz="0" w:space="0" w:color="auto" w:frame="1"/>
        </w:rPr>
        <w:t>最高獎金：</w:t>
      </w:r>
      <w:r w:rsidR="003D689A" w:rsidRPr="003D689A">
        <w:rPr>
          <w:rFonts w:ascii="標楷體" w:eastAsia="標楷體" w:hAnsi="標楷體" w:cs="Arial"/>
          <w:color w:val="666666"/>
          <w:sz w:val="20"/>
          <w:szCs w:val="20"/>
        </w:rPr>
        <w:t> </w:t>
      </w:r>
      <w:r w:rsidR="00AB6CB3">
        <w:rPr>
          <w:rFonts w:ascii="標楷體" w:eastAsia="標楷體" w:hAnsi="標楷體" w:cs="Arial" w:hint="eastAsia"/>
          <w:color w:val="666666"/>
          <w:sz w:val="20"/>
          <w:szCs w:val="20"/>
        </w:rPr>
        <w:t>新台幣</w:t>
      </w:r>
      <w:r w:rsidR="003D689A" w:rsidRPr="003D689A">
        <w:rPr>
          <w:rStyle w:val="event-bonus"/>
          <w:rFonts w:ascii="標楷體" w:eastAsia="標楷體" w:hAnsi="標楷體" w:cs="Arial"/>
          <w:color w:val="666666"/>
          <w:sz w:val="20"/>
          <w:szCs w:val="20"/>
          <w:bdr w:val="none" w:sz="0" w:space="0" w:color="auto" w:frame="1"/>
        </w:rPr>
        <w:t>100</w:t>
      </w:r>
      <w:r w:rsidR="00AB6CB3">
        <w:rPr>
          <w:rStyle w:val="event-bonus"/>
          <w:rFonts w:ascii="標楷體" w:eastAsia="標楷體" w:hAnsi="標楷體" w:cs="Arial" w:hint="eastAsia"/>
          <w:color w:val="666666"/>
          <w:sz w:val="20"/>
          <w:szCs w:val="20"/>
          <w:bdr w:val="none" w:sz="0" w:space="0" w:color="auto" w:frame="1"/>
        </w:rPr>
        <w:t>,</w:t>
      </w:r>
      <w:r w:rsidR="003D689A" w:rsidRPr="003D689A">
        <w:rPr>
          <w:rStyle w:val="event-bonus"/>
          <w:rFonts w:ascii="標楷體" w:eastAsia="標楷體" w:hAnsi="標楷體" w:cs="Arial"/>
          <w:color w:val="666666"/>
          <w:sz w:val="20"/>
          <w:szCs w:val="20"/>
          <w:bdr w:val="none" w:sz="0" w:space="0" w:color="auto" w:frame="1"/>
        </w:rPr>
        <w:t>000</w:t>
      </w:r>
      <w:r w:rsidR="00AB6CB3">
        <w:rPr>
          <w:rStyle w:val="event-bonus"/>
          <w:rFonts w:ascii="標楷體" w:eastAsia="標楷體" w:hAnsi="標楷體" w:cs="Arial" w:hint="eastAsia"/>
          <w:color w:val="666666"/>
          <w:sz w:val="20"/>
          <w:szCs w:val="20"/>
          <w:bdr w:val="none" w:sz="0" w:space="0" w:color="auto" w:frame="1"/>
        </w:rPr>
        <w:t>元</w:t>
      </w:r>
    </w:p>
    <w:p w14:paraId="4332532C" w14:textId="07CBDDAA" w:rsidR="003D689A" w:rsidRPr="003D689A" w:rsidRDefault="00FC082D" w:rsidP="00FE06EE">
      <w:pPr>
        <w:pStyle w:val="event-date-range"/>
        <w:spacing w:before="0" w:beforeAutospacing="0" w:after="0" w:afterAutospacing="0" w:line="400" w:lineRule="exact"/>
        <w:textAlignment w:val="baseline"/>
        <w:rPr>
          <w:rFonts w:ascii="標楷體" w:eastAsia="標楷體" w:hAnsi="標楷體" w:cs="Arial"/>
          <w:color w:val="666666"/>
          <w:sz w:val="20"/>
          <w:szCs w:val="20"/>
        </w:rPr>
      </w:pPr>
      <w:r>
        <w:rPr>
          <w:rStyle w:val="a3"/>
          <w:rFonts w:ascii="標楷體" w:eastAsia="標楷體" w:hAnsi="標楷體" w:cs="Arial" w:hint="eastAsia"/>
          <w:color w:val="666666"/>
          <w:sz w:val="20"/>
          <w:szCs w:val="20"/>
          <w:bdr w:val="none" w:sz="0" w:space="0" w:color="auto" w:frame="1"/>
        </w:rPr>
        <w:t xml:space="preserve">                                          </w:t>
      </w:r>
      <w:r w:rsidR="003D689A" w:rsidRPr="003D689A">
        <w:rPr>
          <w:rStyle w:val="a3"/>
          <w:rFonts w:ascii="標楷體" w:eastAsia="標楷體" w:hAnsi="標楷體" w:cs="Arial"/>
          <w:color w:val="666666"/>
          <w:sz w:val="20"/>
          <w:szCs w:val="20"/>
          <w:bdr w:val="none" w:sz="0" w:space="0" w:color="auto" w:frame="1"/>
        </w:rPr>
        <w:t>報名時間：</w:t>
      </w:r>
      <w:r w:rsidR="003D689A" w:rsidRPr="003D689A">
        <w:rPr>
          <w:rFonts w:ascii="標楷體" w:eastAsia="標楷體" w:hAnsi="標楷體" w:cs="Arial"/>
          <w:color w:val="666666"/>
          <w:sz w:val="20"/>
          <w:szCs w:val="20"/>
        </w:rPr>
        <w:t> </w:t>
      </w:r>
      <w:r w:rsidR="00934A2B">
        <w:rPr>
          <w:rStyle w:val="event-date"/>
          <w:rFonts w:ascii="標楷體" w:eastAsia="標楷體" w:hAnsi="標楷體" w:cs="Arial" w:hint="eastAsia"/>
          <w:color w:val="666666"/>
          <w:sz w:val="20"/>
          <w:szCs w:val="20"/>
          <w:bdr w:val="none" w:sz="0" w:space="0" w:color="auto" w:frame="1"/>
        </w:rPr>
        <w:t>114.03.01</w:t>
      </w:r>
      <w:r w:rsidR="003D689A" w:rsidRPr="003D689A">
        <w:rPr>
          <w:rFonts w:ascii="標楷體" w:eastAsia="標楷體" w:hAnsi="標楷體" w:cs="Arial"/>
          <w:color w:val="666666"/>
          <w:sz w:val="20"/>
          <w:szCs w:val="20"/>
        </w:rPr>
        <w:t> ~ </w:t>
      </w:r>
      <w:r w:rsidR="000D6969">
        <w:rPr>
          <w:rStyle w:val="event-date"/>
          <w:rFonts w:ascii="標楷體" w:eastAsia="標楷體" w:hAnsi="標楷體" w:cs="Arial" w:hint="eastAsia"/>
          <w:color w:val="666666"/>
          <w:sz w:val="20"/>
          <w:szCs w:val="20"/>
          <w:bdr w:val="none" w:sz="0" w:space="0" w:color="auto" w:frame="1"/>
        </w:rPr>
        <w:t>115.0</w:t>
      </w:r>
      <w:r w:rsidR="00E8408D">
        <w:rPr>
          <w:rStyle w:val="event-date"/>
          <w:rFonts w:ascii="標楷體" w:eastAsia="標楷體" w:hAnsi="標楷體" w:cs="Arial" w:hint="eastAsia"/>
          <w:color w:val="666666"/>
          <w:sz w:val="20"/>
          <w:szCs w:val="20"/>
          <w:bdr w:val="none" w:sz="0" w:space="0" w:color="auto" w:frame="1"/>
        </w:rPr>
        <w:t>3</w:t>
      </w:r>
      <w:r w:rsidR="000D6969">
        <w:rPr>
          <w:rStyle w:val="event-date"/>
          <w:rFonts w:ascii="標楷體" w:eastAsia="標楷體" w:hAnsi="標楷體" w:cs="Arial" w:hint="eastAsia"/>
          <w:color w:val="666666"/>
          <w:sz w:val="20"/>
          <w:szCs w:val="20"/>
          <w:bdr w:val="none" w:sz="0" w:space="0" w:color="auto" w:frame="1"/>
        </w:rPr>
        <w:t>.</w:t>
      </w:r>
      <w:r w:rsidR="00D0441A">
        <w:rPr>
          <w:rStyle w:val="event-date"/>
          <w:rFonts w:ascii="標楷體" w:eastAsia="標楷體" w:hAnsi="標楷體" w:cs="Arial" w:hint="eastAsia"/>
          <w:color w:val="666666"/>
          <w:sz w:val="20"/>
          <w:szCs w:val="20"/>
          <w:bdr w:val="none" w:sz="0" w:space="0" w:color="auto" w:frame="1"/>
        </w:rPr>
        <w:t>15</w:t>
      </w:r>
    </w:p>
    <w:p w14:paraId="7CADA75B" w14:textId="7C602D13" w:rsidR="003D689A" w:rsidRPr="003D689A" w:rsidRDefault="00FC082D" w:rsidP="00FE06EE">
      <w:pPr>
        <w:pStyle w:val="event-organizer-name"/>
        <w:spacing w:before="0" w:beforeAutospacing="0" w:after="0" w:afterAutospacing="0" w:line="400" w:lineRule="exact"/>
        <w:textAlignment w:val="baseline"/>
        <w:rPr>
          <w:rFonts w:ascii="標楷體" w:eastAsia="標楷體" w:hAnsi="標楷體" w:cs="Arial"/>
          <w:color w:val="666666"/>
          <w:sz w:val="20"/>
          <w:szCs w:val="20"/>
        </w:rPr>
      </w:pPr>
      <w:r>
        <w:rPr>
          <w:rStyle w:val="a3"/>
          <w:rFonts w:ascii="標楷體" w:eastAsia="標楷體" w:hAnsi="標楷體" w:cs="Arial" w:hint="eastAsia"/>
          <w:color w:val="666666"/>
          <w:sz w:val="20"/>
          <w:szCs w:val="20"/>
          <w:bdr w:val="none" w:sz="0" w:space="0" w:color="auto" w:frame="1"/>
        </w:rPr>
        <w:t xml:space="preserve">                                          </w:t>
      </w:r>
      <w:r w:rsidR="003D689A" w:rsidRPr="003D689A">
        <w:rPr>
          <w:rStyle w:val="a3"/>
          <w:rFonts w:ascii="標楷體" w:eastAsia="標楷體" w:hAnsi="標楷體" w:cs="Arial"/>
          <w:color w:val="666666"/>
          <w:sz w:val="20"/>
          <w:szCs w:val="20"/>
          <w:bdr w:val="none" w:sz="0" w:space="0" w:color="auto" w:frame="1"/>
        </w:rPr>
        <w:t>主辦單位：</w:t>
      </w:r>
      <w:r w:rsidR="003D689A" w:rsidRPr="003D689A">
        <w:rPr>
          <w:rFonts w:ascii="標楷體" w:eastAsia="標楷體" w:hAnsi="標楷體" w:cs="Arial"/>
          <w:color w:val="666666"/>
          <w:sz w:val="20"/>
          <w:szCs w:val="20"/>
        </w:rPr>
        <w:t> </w:t>
      </w:r>
      <w:r w:rsidR="00AB6CB3">
        <w:rPr>
          <w:rStyle w:val="organizer-name"/>
          <w:rFonts w:ascii="標楷體" w:eastAsia="標楷體" w:hAnsi="標楷體" w:cs="Arial" w:hint="eastAsia"/>
          <w:color w:val="666666"/>
          <w:sz w:val="20"/>
          <w:szCs w:val="20"/>
          <w:bdr w:val="none" w:sz="0" w:space="0" w:color="auto" w:frame="1"/>
        </w:rPr>
        <w:t>嘉義縣東石鄉公所</w:t>
      </w:r>
    </w:p>
    <w:p w14:paraId="19BE9055" w14:textId="57DDC295" w:rsidR="003D689A" w:rsidRPr="00FC082D" w:rsidRDefault="00FC082D" w:rsidP="00FE06EE">
      <w:pPr>
        <w:pStyle w:val="event-organizer-tel"/>
        <w:spacing w:before="0" w:beforeAutospacing="0" w:after="0" w:afterAutospacing="0" w:line="400" w:lineRule="exact"/>
        <w:textAlignment w:val="baseline"/>
        <w:rPr>
          <w:rFonts w:ascii="標楷體" w:eastAsia="標楷體" w:hAnsi="標楷體" w:cs="Arial"/>
          <w:color w:val="666666"/>
          <w:sz w:val="20"/>
          <w:szCs w:val="20"/>
        </w:rPr>
      </w:pPr>
      <w:r>
        <w:rPr>
          <w:rStyle w:val="a3"/>
          <w:rFonts w:ascii="標楷體" w:eastAsia="標楷體" w:hAnsi="標楷體" w:cs="Arial" w:hint="eastAsia"/>
          <w:color w:val="666666"/>
          <w:sz w:val="20"/>
          <w:szCs w:val="20"/>
          <w:bdr w:val="none" w:sz="0" w:space="0" w:color="auto" w:frame="1"/>
        </w:rPr>
        <w:t xml:space="preserve">                                          </w:t>
      </w:r>
      <w:r w:rsidR="003D689A" w:rsidRPr="003D689A">
        <w:rPr>
          <w:rStyle w:val="a3"/>
          <w:rFonts w:ascii="標楷體" w:eastAsia="標楷體" w:hAnsi="標楷體" w:cs="Arial"/>
          <w:color w:val="666666"/>
          <w:sz w:val="20"/>
          <w:szCs w:val="20"/>
          <w:bdr w:val="none" w:sz="0" w:space="0" w:color="auto" w:frame="1"/>
        </w:rPr>
        <w:t>主辦單位電話：</w:t>
      </w:r>
      <w:r w:rsidR="003D689A" w:rsidRPr="003D689A">
        <w:rPr>
          <w:rFonts w:ascii="標楷體" w:eastAsia="標楷體" w:hAnsi="標楷體" w:cs="Arial"/>
          <w:color w:val="666666"/>
          <w:sz w:val="20"/>
          <w:szCs w:val="20"/>
        </w:rPr>
        <w:t> </w:t>
      </w:r>
      <w:r w:rsidR="003D689A" w:rsidRPr="003D689A">
        <w:rPr>
          <w:rStyle w:val="organizer-tel"/>
          <w:rFonts w:ascii="標楷體" w:eastAsia="標楷體" w:hAnsi="標楷體" w:cs="Arial"/>
          <w:color w:val="666666"/>
          <w:sz w:val="20"/>
          <w:szCs w:val="20"/>
          <w:bdr w:val="none" w:sz="0" w:space="0" w:color="auto" w:frame="1"/>
        </w:rPr>
        <w:t>0</w:t>
      </w:r>
      <w:r w:rsidR="00AB6CB3">
        <w:rPr>
          <w:rStyle w:val="organizer-tel"/>
          <w:rFonts w:ascii="標楷體" w:eastAsia="標楷體" w:hAnsi="標楷體" w:cs="Arial" w:hint="eastAsia"/>
          <w:color w:val="666666"/>
          <w:sz w:val="20"/>
          <w:szCs w:val="20"/>
          <w:bdr w:val="none" w:sz="0" w:space="0" w:color="auto" w:frame="1"/>
        </w:rPr>
        <w:t>5</w:t>
      </w:r>
      <w:r w:rsidR="003D689A" w:rsidRPr="003D689A">
        <w:rPr>
          <w:rStyle w:val="organizer-tel"/>
          <w:rFonts w:ascii="標楷體" w:eastAsia="標楷體" w:hAnsi="標楷體" w:cs="Arial"/>
          <w:color w:val="666666"/>
          <w:sz w:val="20"/>
          <w:szCs w:val="20"/>
          <w:bdr w:val="none" w:sz="0" w:space="0" w:color="auto" w:frame="1"/>
        </w:rPr>
        <w:t>-</w:t>
      </w:r>
      <w:r w:rsidR="00AB6CB3">
        <w:rPr>
          <w:rStyle w:val="organizer-tel"/>
          <w:rFonts w:ascii="標楷體" w:eastAsia="標楷體" w:hAnsi="標楷體" w:cs="Arial" w:hint="eastAsia"/>
          <w:color w:val="666666"/>
          <w:sz w:val="20"/>
          <w:szCs w:val="20"/>
          <w:bdr w:val="none" w:sz="0" w:space="0" w:color="auto" w:frame="1"/>
        </w:rPr>
        <w:t>373</w:t>
      </w:r>
      <w:r w:rsidR="003D689A" w:rsidRPr="003D689A">
        <w:rPr>
          <w:rStyle w:val="organizer-tel"/>
          <w:rFonts w:ascii="標楷體" w:eastAsia="標楷體" w:hAnsi="標楷體" w:cs="Arial"/>
          <w:color w:val="666666"/>
          <w:sz w:val="20"/>
          <w:szCs w:val="20"/>
          <w:bdr w:val="none" w:sz="0" w:space="0" w:color="auto" w:frame="1"/>
        </w:rPr>
        <w:t>-</w:t>
      </w:r>
      <w:r w:rsidR="00AB6CB3">
        <w:rPr>
          <w:rStyle w:val="organizer-tel"/>
          <w:rFonts w:ascii="標楷體" w:eastAsia="標楷體" w:hAnsi="標楷體" w:cs="Arial" w:hint="eastAsia"/>
          <w:color w:val="666666"/>
          <w:sz w:val="20"/>
          <w:szCs w:val="20"/>
          <w:bdr w:val="none" w:sz="0" w:space="0" w:color="auto" w:frame="1"/>
        </w:rPr>
        <w:t>220</w:t>
      </w:r>
      <w:r w:rsidR="003D689A" w:rsidRPr="003D689A">
        <w:rPr>
          <w:rStyle w:val="organizer-tel"/>
          <w:rFonts w:ascii="標楷體" w:eastAsia="標楷體" w:hAnsi="標楷體" w:cs="Arial"/>
          <w:color w:val="666666"/>
          <w:sz w:val="20"/>
          <w:szCs w:val="20"/>
          <w:bdr w:val="none" w:sz="0" w:space="0" w:color="auto" w:frame="1"/>
        </w:rPr>
        <w:t>1分機</w:t>
      </w:r>
      <w:r w:rsidR="00AB6CB3">
        <w:rPr>
          <w:rStyle w:val="organizer-tel"/>
          <w:rFonts w:ascii="標楷體" w:eastAsia="標楷體" w:hAnsi="標楷體" w:cs="Arial" w:hint="eastAsia"/>
          <w:color w:val="666666"/>
          <w:sz w:val="20"/>
          <w:szCs w:val="20"/>
          <w:bdr w:val="none" w:sz="0" w:space="0" w:color="auto" w:frame="1"/>
        </w:rPr>
        <w:t>6</w:t>
      </w:r>
      <w:r w:rsidR="00C76A5F">
        <w:rPr>
          <w:rStyle w:val="organizer-tel"/>
          <w:rFonts w:ascii="標楷體" w:eastAsia="標楷體" w:hAnsi="標楷體" w:cs="Arial" w:hint="eastAsia"/>
          <w:color w:val="666666"/>
          <w:sz w:val="20"/>
          <w:szCs w:val="20"/>
          <w:bdr w:val="none" w:sz="0" w:space="0" w:color="auto" w:frame="1"/>
        </w:rPr>
        <w:t>0</w:t>
      </w:r>
      <w:r w:rsidR="003D689A" w:rsidRPr="003D689A">
        <w:rPr>
          <w:rStyle w:val="organizer-tel"/>
          <w:rFonts w:ascii="標楷體" w:eastAsia="標楷體" w:hAnsi="標楷體" w:cs="Arial"/>
          <w:color w:val="666666"/>
          <w:sz w:val="20"/>
          <w:szCs w:val="20"/>
          <w:bdr w:val="none" w:sz="0" w:space="0" w:color="auto" w:frame="1"/>
        </w:rPr>
        <w:t>(</w:t>
      </w:r>
      <w:r w:rsidR="00C76A5F">
        <w:rPr>
          <w:rStyle w:val="organizer-tel"/>
          <w:rFonts w:ascii="標楷體" w:eastAsia="標楷體" w:hAnsi="標楷體" w:cs="Arial" w:hint="eastAsia"/>
          <w:color w:val="666666"/>
          <w:sz w:val="20"/>
          <w:szCs w:val="20"/>
          <w:bdr w:val="none" w:sz="0" w:space="0" w:color="auto" w:frame="1"/>
        </w:rPr>
        <w:t>朱小姐</w:t>
      </w:r>
      <w:r w:rsidR="003D689A" w:rsidRPr="003D689A">
        <w:rPr>
          <w:rStyle w:val="organizer-tel"/>
          <w:rFonts w:ascii="標楷體" w:eastAsia="標楷體" w:hAnsi="標楷體" w:cs="Arial"/>
          <w:color w:val="666666"/>
          <w:sz w:val="20"/>
          <w:szCs w:val="20"/>
          <w:bdr w:val="none" w:sz="0" w:space="0" w:color="auto" w:frame="1"/>
        </w:rPr>
        <w:t>)</w:t>
      </w:r>
    </w:p>
    <w:p w14:paraId="17AC57E6" w14:textId="67B09FA4" w:rsidR="00316E3B" w:rsidRPr="006150C5" w:rsidRDefault="003D689A" w:rsidP="00FE06EE">
      <w:pPr>
        <w:pStyle w:val="a5"/>
        <w:widowControl/>
        <w:numPr>
          <w:ilvl w:val="0"/>
          <w:numId w:val="7"/>
        </w:numPr>
        <w:shd w:val="clear" w:color="auto" w:fill="FFFFFF"/>
        <w:spacing w:line="400" w:lineRule="exact"/>
        <w:ind w:leftChars="0"/>
        <w:textAlignment w:val="baseline"/>
        <w:outlineLvl w:val="1"/>
        <w:rPr>
          <w:rFonts w:ascii="標楷體" w:eastAsia="標楷體" w:hAnsi="標楷體" w:cs="Arial"/>
          <w:b/>
          <w:bCs/>
          <w:spacing w:val="-11"/>
          <w:kern w:val="0"/>
          <w:sz w:val="28"/>
          <w:szCs w:val="28"/>
        </w:rPr>
      </w:pPr>
      <w:r w:rsidRPr="006150C5">
        <w:rPr>
          <w:rFonts w:ascii="標楷體" w:eastAsia="標楷體" w:hAnsi="標楷體" w:cs="Arial"/>
          <w:b/>
          <w:bCs/>
          <w:spacing w:val="-11"/>
          <w:kern w:val="0"/>
          <w:sz w:val="28"/>
          <w:szCs w:val="28"/>
        </w:rPr>
        <w:t>活動宗旨</w:t>
      </w:r>
    </w:p>
    <w:p w14:paraId="12276C17" w14:textId="569DB34C" w:rsidR="00AB6CB3" w:rsidRDefault="00AB6CB3" w:rsidP="00FE06EE">
      <w:pPr>
        <w:pStyle w:val="a5"/>
        <w:widowControl/>
        <w:shd w:val="clear" w:color="auto" w:fill="FFFFFF"/>
        <w:spacing w:line="400" w:lineRule="exact"/>
        <w:ind w:leftChars="0" w:left="720"/>
        <w:textAlignment w:val="baseline"/>
        <w:outlineLvl w:val="1"/>
        <w:rPr>
          <w:rFonts w:ascii="標楷體" w:eastAsia="標楷體" w:hAnsi="標楷體"/>
          <w:sz w:val="28"/>
          <w:szCs w:val="28"/>
        </w:rPr>
      </w:pPr>
      <w:r w:rsidRPr="00316E3B">
        <w:rPr>
          <w:rFonts w:ascii="標楷體" w:eastAsia="標楷體" w:hAnsi="標楷體" w:hint="eastAsia"/>
          <w:sz w:val="28"/>
          <w:szCs w:val="28"/>
        </w:rPr>
        <w:t>東石鄉轄內</w:t>
      </w:r>
      <w:r w:rsidR="005E1006" w:rsidRPr="00316E3B">
        <w:rPr>
          <w:rFonts w:ascii="標楷體" w:eastAsia="標楷體" w:hAnsi="標楷體" w:hint="eastAsia"/>
          <w:sz w:val="28"/>
          <w:szCs w:val="28"/>
        </w:rPr>
        <w:t>有豐富及充滿生機的舊鹽田、潮間帶、濕地及候鳥遷徙等自然景觀。農田、漁塭及近海蚵架等產業分布</w:t>
      </w:r>
      <w:r w:rsidR="001D732C">
        <w:rPr>
          <w:rFonts w:ascii="標楷體" w:eastAsia="標楷體" w:hAnsi="標楷體" w:hint="eastAsia"/>
          <w:sz w:val="28"/>
          <w:szCs w:val="28"/>
        </w:rPr>
        <w:t>，構成</w:t>
      </w:r>
      <w:r w:rsidR="005E1006" w:rsidRPr="00316E3B">
        <w:rPr>
          <w:rFonts w:ascii="標楷體" w:eastAsia="標楷體" w:hAnsi="標楷體" w:hint="eastAsia"/>
          <w:sz w:val="28"/>
          <w:szCs w:val="28"/>
        </w:rPr>
        <w:t>本鄉多元的地貌分布。</w:t>
      </w:r>
      <w:r w:rsidR="00DE73FE" w:rsidRPr="00316E3B">
        <w:rPr>
          <w:rFonts w:ascii="標楷體" w:eastAsia="標楷體" w:hAnsi="標楷體" w:hint="eastAsia"/>
          <w:sz w:val="28"/>
          <w:szCs w:val="28"/>
        </w:rPr>
        <w:t>本鄉近年更有外傘頂洲、</w:t>
      </w:r>
      <w:r w:rsidR="005E1006" w:rsidRPr="00316E3B">
        <w:rPr>
          <w:rFonts w:ascii="標楷體" w:eastAsia="標楷體" w:hAnsi="標楷體" w:hint="eastAsia"/>
          <w:sz w:val="28"/>
          <w:szCs w:val="28"/>
        </w:rPr>
        <w:t>白水湖壽島、水中古厝等私房景點</w:t>
      </w:r>
      <w:r w:rsidR="002A493D">
        <w:rPr>
          <w:rFonts w:ascii="標楷體" w:eastAsia="標楷體" w:hAnsi="標楷體" w:hint="eastAsia"/>
          <w:sz w:val="28"/>
          <w:szCs w:val="28"/>
        </w:rPr>
        <w:t>。</w:t>
      </w:r>
      <w:r w:rsidR="005E1006" w:rsidRPr="00316E3B">
        <w:rPr>
          <w:rFonts w:ascii="標楷體" w:eastAsia="標楷體" w:hAnsi="標楷體" w:hint="eastAsia"/>
          <w:sz w:val="28"/>
          <w:szCs w:val="28"/>
        </w:rPr>
        <w:t>從年初的先天宮猜燈謎、農曆三月港口宮媽祖祭典、端午節划龍舟競技、</w:t>
      </w:r>
      <w:r w:rsidR="00396848" w:rsidRPr="00316E3B">
        <w:rPr>
          <w:rFonts w:ascii="標楷體" w:eastAsia="標楷體" w:hAnsi="標楷體" w:hint="eastAsia"/>
          <w:sz w:val="28"/>
          <w:szCs w:val="28"/>
        </w:rPr>
        <w:t>東石</w:t>
      </w:r>
      <w:r w:rsidR="005E1006" w:rsidRPr="00316E3B">
        <w:rPr>
          <w:rFonts w:ascii="標楷體" w:eastAsia="標楷體" w:hAnsi="標楷體" w:hint="eastAsia"/>
          <w:sz w:val="28"/>
          <w:szCs w:val="28"/>
        </w:rPr>
        <w:t>海之夏</w:t>
      </w:r>
      <w:r w:rsidR="00396848" w:rsidRPr="00316E3B">
        <w:rPr>
          <w:rFonts w:ascii="標楷體" w:eastAsia="標楷體" w:hAnsi="標楷體" w:hint="eastAsia"/>
          <w:sz w:val="28"/>
          <w:szCs w:val="28"/>
        </w:rPr>
        <w:t>祭及鰲鼓溼地賞鳥祭</w:t>
      </w:r>
      <w:r w:rsidR="005E1006" w:rsidRPr="00316E3B">
        <w:rPr>
          <w:rFonts w:ascii="標楷體" w:eastAsia="標楷體" w:hAnsi="標楷體" w:hint="eastAsia"/>
          <w:sz w:val="28"/>
          <w:szCs w:val="28"/>
        </w:rPr>
        <w:t>等活動</w:t>
      </w:r>
      <w:r w:rsidR="00396848" w:rsidRPr="00316E3B">
        <w:rPr>
          <w:rFonts w:ascii="標楷體" w:eastAsia="標楷體" w:hAnsi="標楷體" w:hint="eastAsia"/>
          <w:sz w:val="28"/>
          <w:szCs w:val="28"/>
        </w:rPr>
        <w:t>，豐富了在地人文景致</w:t>
      </w:r>
      <w:r w:rsidRPr="00316E3B">
        <w:rPr>
          <w:rFonts w:ascii="標楷體" w:eastAsia="標楷體" w:hAnsi="標楷體" w:hint="eastAsia"/>
          <w:sz w:val="28"/>
          <w:szCs w:val="28"/>
        </w:rPr>
        <w:t>。敬邀各界愛好攝影的朋友以東</w:t>
      </w:r>
      <w:r w:rsidRPr="002A493D">
        <w:rPr>
          <w:rFonts w:ascii="標楷體" w:eastAsia="標楷體" w:hAnsi="標楷體" w:hint="eastAsia"/>
          <w:sz w:val="28"/>
          <w:szCs w:val="28"/>
        </w:rPr>
        <w:t>石鄉為主題，共同用相機表現出多樣性的東石風光。</w:t>
      </w:r>
    </w:p>
    <w:p w14:paraId="6FA5D893" w14:textId="77777777" w:rsidR="00282D34" w:rsidRPr="00282D34" w:rsidRDefault="00282D34" w:rsidP="00FE06EE">
      <w:pPr>
        <w:pStyle w:val="a5"/>
        <w:widowControl/>
        <w:shd w:val="clear" w:color="auto" w:fill="FFFFFF"/>
        <w:spacing w:line="400" w:lineRule="exact"/>
        <w:ind w:leftChars="0" w:left="720"/>
        <w:textAlignment w:val="baseline"/>
        <w:outlineLvl w:val="1"/>
        <w:rPr>
          <w:rFonts w:ascii="標楷體" w:eastAsia="標楷體" w:hAnsi="標楷體" w:cs="Arial"/>
          <w:spacing w:val="-11"/>
          <w:kern w:val="0"/>
          <w:sz w:val="16"/>
          <w:szCs w:val="16"/>
        </w:rPr>
      </w:pPr>
    </w:p>
    <w:p w14:paraId="081FDCB4" w14:textId="7DE937E8" w:rsidR="003D689A" w:rsidRPr="006150C5" w:rsidRDefault="00316E3B" w:rsidP="00FE06EE">
      <w:pPr>
        <w:widowControl/>
        <w:shd w:val="clear" w:color="auto" w:fill="FFFFFF"/>
        <w:spacing w:line="400" w:lineRule="exact"/>
        <w:textAlignment w:val="baseline"/>
        <w:outlineLvl w:val="1"/>
        <w:rPr>
          <w:rFonts w:ascii="標楷體" w:eastAsia="標楷體" w:hAnsi="標楷體" w:cs="Arial"/>
          <w:b/>
          <w:bCs/>
          <w:spacing w:val="-11"/>
          <w:kern w:val="0"/>
          <w:sz w:val="28"/>
          <w:szCs w:val="28"/>
        </w:rPr>
      </w:pPr>
      <w:r w:rsidRPr="006150C5">
        <w:rPr>
          <w:rFonts w:ascii="標楷體" w:eastAsia="標楷體" w:hAnsi="標楷體" w:cs="Arial" w:hint="eastAsia"/>
          <w:b/>
          <w:bCs/>
          <w:spacing w:val="-11"/>
          <w:kern w:val="0"/>
          <w:sz w:val="28"/>
          <w:szCs w:val="28"/>
        </w:rPr>
        <w:t>二</w:t>
      </w:r>
      <w:r w:rsidR="003D689A" w:rsidRPr="006150C5">
        <w:rPr>
          <w:rFonts w:ascii="標楷體" w:eastAsia="標楷體" w:hAnsi="標楷體" w:cs="Arial"/>
          <w:b/>
          <w:bCs/>
          <w:spacing w:val="-11"/>
          <w:kern w:val="0"/>
          <w:sz w:val="28"/>
          <w:szCs w:val="28"/>
        </w:rPr>
        <w:t>、 主辦單位</w:t>
      </w:r>
    </w:p>
    <w:p w14:paraId="377C47C7" w14:textId="58278C7C" w:rsidR="003D689A" w:rsidRDefault="002E71B6" w:rsidP="00FE06EE">
      <w:pPr>
        <w:widowControl/>
        <w:shd w:val="clear" w:color="auto" w:fill="FFFFFF"/>
        <w:spacing w:line="400" w:lineRule="exact"/>
        <w:textAlignment w:val="baseline"/>
        <w:rPr>
          <w:rFonts w:ascii="標楷體" w:eastAsia="標楷體" w:hAnsi="標楷體" w:cs="Arial"/>
          <w:kern w:val="0"/>
          <w:sz w:val="28"/>
          <w:szCs w:val="28"/>
        </w:rPr>
      </w:pPr>
      <w:r w:rsidRPr="002A493D">
        <w:rPr>
          <w:rFonts w:ascii="標楷體" w:eastAsia="標楷體" w:hAnsi="標楷體" w:cs="Arial" w:hint="eastAsia"/>
          <w:kern w:val="0"/>
          <w:sz w:val="28"/>
          <w:szCs w:val="28"/>
        </w:rPr>
        <w:t xml:space="preserve">     嘉義縣東石鄉公所</w:t>
      </w:r>
      <w:r w:rsidR="00AB6CB3" w:rsidRPr="002A493D">
        <w:rPr>
          <w:rFonts w:ascii="標楷體" w:eastAsia="標楷體" w:hAnsi="標楷體" w:cs="Arial" w:hint="eastAsia"/>
          <w:kern w:val="0"/>
          <w:sz w:val="28"/>
          <w:szCs w:val="28"/>
        </w:rPr>
        <w:t>(以下稱</w:t>
      </w:r>
      <w:r w:rsidR="00316E3B" w:rsidRPr="002A493D">
        <w:rPr>
          <w:rFonts w:ascii="標楷體" w:eastAsia="標楷體" w:hAnsi="標楷體" w:cs="Arial" w:hint="eastAsia"/>
          <w:kern w:val="0"/>
          <w:sz w:val="28"/>
          <w:szCs w:val="28"/>
        </w:rPr>
        <w:t>「</w:t>
      </w:r>
      <w:r w:rsidR="00AB6CB3" w:rsidRPr="002A493D">
        <w:rPr>
          <w:rFonts w:ascii="標楷體" w:eastAsia="標楷體" w:hAnsi="標楷體" w:cs="Arial" w:hint="eastAsia"/>
          <w:kern w:val="0"/>
          <w:sz w:val="28"/>
          <w:szCs w:val="28"/>
        </w:rPr>
        <w:t>本所</w:t>
      </w:r>
      <w:r w:rsidR="00316E3B" w:rsidRPr="002A493D">
        <w:rPr>
          <w:rFonts w:ascii="標楷體" w:eastAsia="標楷體" w:hAnsi="標楷體" w:cs="Arial" w:hint="eastAsia"/>
          <w:kern w:val="0"/>
          <w:sz w:val="28"/>
          <w:szCs w:val="28"/>
        </w:rPr>
        <w:t>」</w:t>
      </w:r>
      <w:r w:rsidR="00AB6CB3" w:rsidRPr="002A493D">
        <w:rPr>
          <w:rFonts w:ascii="標楷體" w:eastAsia="標楷體" w:hAnsi="標楷體" w:cs="Arial" w:hint="eastAsia"/>
          <w:kern w:val="0"/>
          <w:sz w:val="28"/>
          <w:szCs w:val="28"/>
        </w:rPr>
        <w:t>)</w:t>
      </w:r>
    </w:p>
    <w:p w14:paraId="288A725C" w14:textId="77777777" w:rsidR="00282D34" w:rsidRPr="00282D34" w:rsidRDefault="00282D34" w:rsidP="00FE06EE">
      <w:pPr>
        <w:widowControl/>
        <w:shd w:val="clear" w:color="auto" w:fill="FFFFFF"/>
        <w:spacing w:line="400" w:lineRule="exact"/>
        <w:textAlignment w:val="baseline"/>
        <w:rPr>
          <w:rFonts w:ascii="標楷體" w:eastAsia="標楷體" w:hAnsi="標楷體" w:cs="Arial"/>
          <w:kern w:val="0"/>
          <w:sz w:val="16"/>
          <w:szCs w:val="16"/>
        </w:rPr>
      </w:pPr>
    </w:p>
    <w:p w14:paraId="35DA6D8B" w14:textId="7712BD9B" w:rsidR="003D689A" w:rsidRPr="006150C5" w:rsidRDefault="00316E3B" w:rsidP="00FE06EE">
      <w:pPr>
        <w:widowControl/>
        <w:shd w:val="clear" w:color="auto" w:fill="FFFFFF"/>
        <w:spacing w:line="400" w:lineRule="exact"/>
        <w:textAlignment w:val="baseline"/>
        <w:outlineLvl w:val="1"/>
        <w:rPr>
          <w:rFonts w:ascii="標楷體" w:eastAsia="標楷體" w:hAnsi="標楷體" w:cs="Arial"/>
          <w:b/>
          <w:bCs/>
          <w:spacing w:val="-11"/>
          <w:kern w:val="0"/>
          <w:sz w:val="28"/>
          <w:szCs w:val="28"/>
        </w:rPr>
      </w:pPr>
      <w:r w:rsidRPr="006150C5">
        <w:rPr>
          <w:rFonts w:ascii="標楷體" w:eastAsia="標楷體" w:hAnsi="標楷體" w:cs="Arial" w:hint="eastAsia"/>
          <w:b/>
          <w:bCs/>
          <w:spacing w:val="-11"/>
          <w:kern w:val="0"/>
          <w:sz w:val="28"/>
          <w:szCs w:val="28"/>
        </w:rPr>
        <w:t>三</w:t>
      </w:r>
      <w:r w:rsidR="003D689A" w:rsidRPr="006150C5">
        <w:rPr>
          <w:rFonts w:ascii="標楷體" w:eastAsia="標楷體" w:hAnsi="標楷體" w:cs="Arial"/>
          <w:b/>
          <w:bCs/>
          <w:spacing w:val="-11"/>
          <w:kern w:val="0"/>
          <w:sz w:val="28"/>
          <w:szCs w:val="28"/>
        </w:rPr>
        <w:t>、 參賽資格</w:t>
      </w:r>
    </w:p>
    <w:p w14:paraId="17A93594" w14:textId="350FE60E" w:rsidR="003D689A" w:rsidRDefault="003D689A" w:rsidP="00FE06EE">
      <w:pPr>
        <w:widowControl/>
        <w:shd w:val="clear" w:color="auto" w:fill="FFFFFF"/>
        <w:spacing w:line="400" w:lineRule="exact"/>
        <w:ind w:leftChars="295" w:left="708"/>
        <w:textAlignment w:val="baseline"/>
        <w:rPr>
          <w:rFonts w:ascii="標楷體" w:eastAsia="標楷體" w:hAnsi="標楷體" w:cs="Arial"/>
          <w:kern w:val="0"/>
          <w:sz w:val="28"/>
          <w:szCs w:val="28"/>
        </w:rPr>
      </w:pPr>
      <w:r w:rsidRPr="002A493D">
        <w:rPr>
          <w:rFonts w:ascii="標楷體" w:eastAsia="標楷體" w:hAnsi="標楷體" w:cs="Arial"/>
          <w:kern w:val="0"/>
          <w:sz w:val="28"/>
          <w:szCs w:val="28"/>
        </w:rPr>
        <w:t>凡愛好攝影之</w:t>
      </w:r>
      <w:r w:rsidR="00AB6CB3" w:rsidRPr="002A493D">
        <w:rPr>
          <w:rFonts w:ascii="標楷體" w:eastAsia="標楷體" w:hAnsi="標楷體" w:cs="Arial" w:hint="eastAsia"/>
          <w:kern w:val="0"/>
          <w:sz w:val="28"/>
          <w:szCs w:val="28"/>
        </w:rPr>
        <w:t>民眾</w:t>
      </w:r>
      <w:r w:rsidRPr="002A493D">
        <w:rPr>
          <w:rFonts w:ascii="標楷體" w:eastAsia="標楷體" w:hAnsi="標楷體" w:cs="Arial"/>
          <w:kern w:val="0"/>
          <w:sz w:val="28"/>
          <w:szCs w:val="28"/>
        </w:rPr>
        <w:t>（限自然人），不限年齡及國籍，且無需支付報名費用，歡迎踴躍參加</w:t>
      </w:r>
      <w:r w:rsidR="00D0441A" w:rsidRPr="002A5C30">
        <w:rPr>
          <w:rFonts w:ascii="標楷體" w:eastAsia="標楷體" w:hAnsi="標楷體" w:cs="新細明體" w:hint="eastAsia"/>
          <w:sz w:val="28"/>
          <w:szCs w:val="28"/>
        </w:rPr>
        <w:t>（作品入選</w:t>
      </w:r>
      <w:r w:rsidR="00D0441A" w:rsidRPr="002A5C30">
        <w:rPr>
          <w:rFonts w:ascii="標楷體" w:eastAsia="標楷體" w:hAnsi="標楷體" w:cs="新細明體"/>
          <w:sz w:val="28"/>
          <w:szCs w:val="28"/>
        </w:rPr>
        <w:t>”</w:t>
      </w:r>
      <w:r w:rsidR="00D0441A" w:rsidRPr="002A5C30">
        <w:rPr>
          <w:rFonts w:ascii="標楷體" w:eastAsia="標楷體" w:hAnsi="標楷體" w:cs="新細明體" w:hint="eastAsia"/>
          <w:sz w:val="28"/>
          <w:szCs w:val="28"/>
        </w:rPr>
        <w:t>在地新人獎</w:t>
      </w:r>
      <w:r w:rsidR="00D0441A" w:rsidRPr="002A5C30">
        <w:rPr>
          <w:rFonts w:ascii="標楷體" w:eastAsia="標楷體" w:hAnsi="標楷體" w:cs="新細明體"/>
          <w:sz w:val="28"/>
          <w:szCs w:val="28"/>
        </w:rPr>
        <w:t>”</w:t>
      </w:r>
      <w:r w:rsidR="00D0441A" w:rsidRPr="002A5C30">
        <w:rPr>
          <w:rFonts w:ascii="標楷體" w:eastAsia="標楷體" w:hAnsi="標楷體" w:cs="新細明體" w:hint="eastAsia"/>
          <w:sz w:val="28"/>
          <w:szCs w:val="28"/>
        </w:rPr>
        <w:t>獎項者須設籍東石鄉）</w:t>
      </w:r>
      <w:r w:rsidRPr="002A493D">
        <w:rPr>
          <w:rFonts w:ascii="標楷體" w:eastAsia="標楷體" w:hAnsi="標楷體" w:cs="Arial"/>
          <w:kern w:val="0"/>
          <w:sz w:val="28"/>
          <w:szCs w:val="28"/>
        </w:rPr>
        <w:t>。未成年者須經法定代理人之同意，始得報名參加。</w:t>
      </w:r>
    </w:p>
    <w:p w14:paraId="12F6AD5C" w14:textId="77777777" w:rsidR="00282D34" w:rsidRPr="00282D34" w:rsidRDefault="00282D34" w:rsidP="00FE06EE">
      <w:pPr>
        <w:widowControl/>
        <w:shd w:val="clear" w:color="auto" w:fill="FFFFFF"/>
        <w:spacing w:line="400" w:lineRule="exact"/>
        <w:ind w:leftChars="295" w:left="708"/>
        <w:textAlignment w:val="baseline"/>
        <w:rPr>
          <w:rFonts w:ascii="標楷體" w:eastAsia="標楷體" w:hAnsi="標楷體" w:cs="Arial"/>
          <w:kern w:val="0"/>
          <w:sz w:val="16"/>
          <w:szCs w:val="16"/>
        </w:rPr>
      </w:pPr>
    </w:p>
    <w:p w14:paraId="51793E90" w14:textId="2500ED1B" w:rsidR="003D689A" w:rsidRPr="006150C5" w:rsidRDefault="00316E3B" w:rsidP="00FE06EE">
      <w:pPr>
        <w:widowControl/>
        <w:shd w:val="clear" w:color="auto" w:fill="FFFFFF"/>
        <w:spacing w:line="400" w:lineRule="exact"/>
        <w:textAlignment w:val="baseline"/>
        <w:outlineLvl w:val="1"/>
        <w:rPr>
          <w:rFonts w:ascii="標楷體" w:eastAsia="標楷體" w:hAnsi="標楷體" w:cs="Arial"/>
          <w:b/>
          <w:bCs/>
          <w:spacing w:val="-11"/>
          <w:kern w:val="0"/>
          <w:sz w:val="28"/>
          <w:szCs w:val="28"/>
        </w:rPr>
      </w:pPr>
      <w:r w:rsidRPr="006150C5">
        <w:rPr>
          <w:rFonts w:ascii="標楷體" w:eastAsia="標楷體" w:hAnsi="標楷體" w:cs="Arial" w:hint="eastAsia"/>
          <w:b/>
          <w:bCs/>
          <w:spacing w:val="-11"/>
          <w:kern w:val="0"/>
          <w:sz w:val="28"/>
          <w:szCs w:val="28"/>
        </w:rPr>
        <w:t>四</w:t>
      </w:r>
      <w:r w:rsidR="003D689A" w:rsidRPr="006150C5">
        <w:rPr>
          <w:rFonts w:ascii="標楷體" w:eastAsia="標楷體" w:hAnsi="標楷體" w:cs="Arial"/>
          <w:b/>
          <w:bCs/>
          <w:spacing w:val="-11"/>
          <w:kern w:val="0"/>
          <w:sz w:val="28"/>
          <w:szCs w:val="28"/>
        </w:rPr>
        <w:t>、 攝影主題</w:t>
      </w:r>
    </w:p>
    <w:p w14:paraId="3BD49655" w14:textId="08028F5D" w:rsidR="00316E3B" w:rsidRDefault="00316E3B" w:rsidP="00FE06EE">
      <w:pPr>
        <w:widowControl/>
        <w:shd w:val="clear" w:color="auto" w:fill="FFFFFF"/>
        <w:spacing w:line="400" w:lineRule="exact"/>
        <w:ind w:leftChars="295" w:left="708"/>
        <w:textAlignment w:val="baseline"/>
        <w:outlineLvl w:val="1"/>
        <w:rPr>
          <w:rFonts w:ascii="標楷體" w:eastAsia="標楷體" w:hAnsi="標楷體" w:cs="Arial"/>
          <w:spacing w:val="-11"/>
          <w:kern w:val="0"/>
          <w:sz w:val="28"/>
          <w:szCs w:val="28"/>
        </w:rPr>
      </w:pPr>
      <w:r w:rsidRPr="002A493D">
        <w:rPr>
          <w:rFonts w:ascii="標楷體" w:eastAsia="標楷體" w:hAnsi="標楷體" w:cs="Arial" w:hint="eastAsia"/>
          <w:spacing w:val="-11"/>
          <w:kern w:val="0"/>
          <w:sz w:val="28"/>
          <w:szCs w:val="28"/>
        </w:rPr>
        <w:t>以東石鄉境內景觀(北起鰲鼓溼地北堤，南至白水湖，西至外傘頂洲)為主題，包含東石八大景觀、自然生態、城鄉景觀、傳統宗教節慶以及文化體育活動(端午節龍舟賽)等各項社會景觀。</w:t>
      </w:r>
    </w:p>
    <w:p w14:paraId="047FBF10" w14:textId="77777777" w:rsidR="00282D34" w:rsidRPr="00282D34" w:rsidRDefault="00282D34" w:rsidP="00FE06EE">
      <w:pPr>
        <w:widowControl/>
        <w:shd w:val="clear" w:color="auto" w:fill="FFFFFF"/>
        <w:spacing w:line="400" w:lineRule="exact"/>
        <w:ind w:leftChars="295" w:left="708"/>
        <w:textAlignment w:val="baseline"/>
        <w:outlineLvl w:val="1"/>
        <w:rPr>
          <w:rFonts w:ascii="標楷體" w:eastAsia="標楷體" w:hAnsi="標楷體" w:cs="Arial"/>
          <w:spacing w:val="-11"/>
          <w:kern w:val="0"/>
          <w:sz w:val="16"/>
          <w:szCs w:val="16"/>
        </w:rPr>
      </w:pPr>
    </w:p>
    <w:p w14:paraId="585083CD" w14:textId="2F94D9C9" w:rsidR="00316E3B" w:rsidRPr="006150C5" w:rsidRDefault="00316E3B" w:rsidP="00FE06EE">
      <w:pPr>
        <w:widowControl/>
        <w:shd w:val="clear" w:color="auto" w:fill="FFFFFF"/>
        <w:spacing w:line="400" w:lineRule="exact"/>
        <w:textAlignment w:val="baseline"/>
        <w:outlineLvl w:val="1"/>
        <w:rPr>
          <w:rFonts w:ascii="標楷體" w:eastAsia="標楷體" w:hAnsi="標楷體" w:cs="Arial"/>
          <w:b/>
          <w:bCs/>
          <w:spacing w:val="-11"/>
          <w:kern w:val="0"/>
          <w:sz w:val="28"/>
          <w:szCs w:val="28"/>
        </w:rPr>
      </w:pPr>
      <w:r w:rsidRPr="006150C5">
        <w:rPr>
          <w:rFonts w:ascii="標楷體" w:eastAsia="標楷體" w:hAnsi="標楷體" w:cs="Arial" w:hint="eastAsia"/>
          <w:b/>
          <w:bCs/>
          <w:spacing w:val="-11"/>
          <w:kern w:val="0"/>
          <w:sz w:val="28"/>
          <w:szCs w:val="28"/>
        </w:rPr>
        <w:t>五、</w:t>
      </w:r>
      <w:r w:rsidRPr="006150C5">
        <w:rPr>
          <w:rFonts w:ascii="標楷體" w:eastAsia="標楷體" w:hAnsi="標楷體" w:cs="Arial"/>
          <w:b/>
          <w:bCs/>
          <w:spacing w:val="-11"/>
          <w:kern w:val="0"/>
          <w:sz w:val="28"/>
          <w:szCs w:val="28"/>
        </w:rPr>
        <w:t>拍攝時間</w:t>
      </w:r>
    </w:p>
    <w:p w14:paraId="28D040BE" w14:textId="3A66F708" w:rsidR="00316E3B" w:rsidRDefault="00316E3B" w:rsidP="00F86378">
      <w:pPr>
        <w:widowControl/>
        <w:shd w:val="clear" w:color="auto" w:fill="FFFFFF"/>
        <w:spacing w:line="400" w:lineRule="exact"/>
        <w:ind w:leftChars="118" w:left="283" w:firstLineChars="151" w:firstLine="423"/>
        <w:textAlignment w:val="baseline"/>
        <w:rPr>
          <w:rFonts w:ascii="標楷體" w:eastAsia="標楷體" w:hAnsi="標楷體" w:cs="Arial"/>
          <w:kern w:val="0"/>
          <w:sz w:val="28"/>
          <w:szCs w:val="28"/>
        </w:rPr>
      </w:pPr>
      <w:r w:rsidRPr="002A493D">
        <w:rPr>
          <w:rFonts w:ascii="標楷體" w:eastAsia="標楷體" w:hAnsi="標楷體" w:cs="Arial" w:hint="eastAsia"/>
          <w:kern w:val="0"/>
          <w:sz w:val="28"/>
          <w:szCs w:val="28"/>
        </w:rPr>
        <w:t>自</w:t>
      </w:r>
      <w:r w:rsidR="00C9158A">
        <w:rPr>
          <w:rFonts w:ascii="標楷體" w:eastAsia="標楷體" w:hAnsi="標楷體" w:cs="Arial" w:hint="eastAsia"/>
          <w:kern w:val="0"/>
          <w:sz w:val="28"/>
          <w:szCs w:val="28"/>
        </w:rPr>
        <w:t>11</w:t>
      </w:r>
      <w:r w:rsidR="00F86378">
        <w:rPr>
          <w:rFonts w:ascii="標楷體" w:eastAsia="標楷體" w:hAnsi="標楷體" w:cs="Arial" w:hint="eastAsia"/>
          <w:kern w:val="0"/>
          <w:sz w:val="28"/>
          <w:szCs w:val="28"/>
        </w:rPr>
        <w:t>3</w:t>
      </w:r>
      <w:r w:rsidR="00C76A5F">
        <w:rPr>
          <w:rFonts w:ascii="標楷體" w:eastAsia="標楷體" w:hAnsi="標楷體" w:cs="Arial" w:hint="eastAsia"/>
          <w:kern w:val="0"/>
          <w:sz w:val="28"/>
          <w:szCs w:val="28"/>
        </w:rPr>
        <w:t>年</w:t>
      </w:r>
      <w:r w:rsidR="00E8408D">
        <w:rPr>
          <w:rFonts w:ascii="標楷體" w:eastAsia="標楷體" w:hAnsi="標楷體" w:cs="Arial" w:hint="eastAsia"/>
          <w:kern w:val="0"/>
          <w:sz w:val="28"/>
          <w:szCs w:val="28"/>
        </w:rPr>
        <w:t>0</w:t>
      </w:r>
      <w:r w:rsidR="00F86378">
        <w:rPr>
          <w:rFonts w:ascii="標楷體" w:eastAsia="標楷體" w:hAnsi="標楷體" w:cs="Arial" w:hint="eastAsia"/>
          <w:kern w:val="0"/>
          <w:sz w:val="28"/>
          <w:szCs w:val="28"/>
        </w:rPr>
        <w:t>1</w:t>
      </w:r>
      <w:r w:rsidR="00C76A5F">
        <w:rPr>
          <w:rFonts w:ascii="標楷體" w:eastAsia="標楷體" w:hAnsi="標楷體" w:cs="Arial" w:hint="eastAsia"/>
          <w:kern w:val="0"/>
          <w:sz w:val="28"/>
          <w:szCs w:val="28"/>
        </w:rPr>
        <w:t>月</w:t>
      </w:r>
      <w:r w:rsidR="00C9158A">
        <w:rPr>
          <w:rFonts w:ascii="標楷體" w:eastAsia="標楷體" w:hAnsi="標楷體" w:cs="Arial" w:hint="eastAsia"/>
          <w:kern w:val="0"/>
          <w:sz w:val="28"/>
          <w:szCs w:val="28"/>
        </w:rPr>
        <w:t>01</w:t>
      </w:r>
      <w:r w:rsidR="00C76A5F">
        <w:rPr>
          <w:rFonts w:ascii="標楷體" w:eastAsia="標楷體" w:hAnsi="標楷體" w:cs="Arial" w:hint="eastAsia"/>
          <w:kern w:val="0"/>
          <w:sz w:val="28"/>
          <w:szCs w:val="28"/>
        </w:rPr>
        <w:t>日</w:t>
      </w:r>
      <w:r w:rsidR="00F86378">
        <w:rPr>
          <w:rFonts w:ascii="標楷體" w:eastAsia="標楷體" w:hAnsi="標楷體" w:cs="Arial" w:hint="eastAsia"/>
          <w:kern w:val="0"/>
          <w:sz w:val="28"/>
          <w:szCs w:val="28"/>
        </w:rPr>
        <w:t>起</w:t>
      </w:r>
      <w:r w:rsidRPr="002A493D">
        <w:rPr>
          <w:rFonts w:ascii="標楷體" w:eastAsia="標楷體" w:hAnsi="標楷體" w:cs="Arial"/>
          <w:kern w:val="0"/>
          <w:sz w:val="28"/>
          <w:szCs w:val="28"/>
        </w:rPr>
        <w:t>至</w:t>
      </w:r>
      <w:r w:rsidR="00E4379F">
        <w:rPr>
          <w:rFonts w:ascii="標楷體" w:eastAsia="標楷體" w:hAnsi="標楷體" w:cs="Arial" w:hint="eastAsia"/>
          <w:kern w:val="0"/>
          <w:sz w:val="28"/>
          <w:szCs w:val="28"/>
        </w:rPr>
        <w:t>115</w:t>
      </w:r>
      <w:r w:rsidRPr="002A493D">
        <w:rPr>
          <w:rFonts w:ascii="標楷體" w:eastAsia="標楷體" w:hAnsi="標楷體" w:cs="Arial"/>
          <w:kern w:val="0"/>
          <w:sz w:val="28"/>
          <w:szCs w:val="28"/>
        </w:rPr>
        <w:t>年</w:t>
      </w:r>
      <w:r w:rsidR="00E8408D">
        <w:rPr>
          <w:rFonts w:ascii="標楷體" w:eastAsia="標楷體" w:hAnsi="標楷體" w:cs="Arial" w:hint="eastAsia"/>
          <w:kern w:val="0"/>
          <w:sz w:val="28"/>
          <w:szCs w:val="28"/>
        </w:rPr>
        <w:t>03</w:t>
      </w:r>
      <w:r w:rsidRPr="002A493D">
        <w:rPr>
          <w:rFonts w:ascii="標楷體" w:eastAsia="標楷體" w:hAnsi="標楷體" w:cs="Arial"/>
          <w:kern w:val="0"/>
          <w:sz w:val="28"/>
          <w:szCs w:val="28"/>
        </w:rPr>
        <w:t>月</w:t>
      </w:r>
      <w:r w:rsidR="00E8408D">
        <w:rPr>
          <w:rFonts w:ascii="標楷體" w:eastAsia="標楷體" w:hAnsi="標楷體" w:cs="Arial" w:hint="eastAsia"/>
          <w:kern w:val="0"/>
          <w:sz w:val="28"/>
          <w:szCs w:val="28"/>
        </w:rPr>
        <w:t>15</w:t>
      </w:r>
      <w:r w:rsidRPr="002A493D">
        <w:rPr>
          <w:rFonts w:ascii="標楷體" w:eastAsia="標楷體" w:hAnsi="標楷體" w:cs="Arial"/>
          <w:kern w:val="0"/>
          <w:sz w:val="28"/>
          <w:szCs w:val="28"/>
        </w:rPr>
        <w:t>日</w:t>
      </w:r>
      <w:r w:rsidRPr="002A493D">
        <w:rPr>
          <w:rFonts w:ascii="標楷體" w:eastAsia="標楷體" w:hAnsi="標楷體" w:cs="Arial" w:hint="eastAsia"/>
          <w:kern w:val="0"/>
          <w:sz w:val="28"/>
          <w:szCs w:val="28"/>
        </w:rPr>
        <w:t>為止拍攝之作品</w:t>
      </w:r>
      <w:r w:rsidRPr="002A493D">
        <w:rPr>
          <w:rFonts w:ascii="標楷體" w:eastAsia="標楷體" w:hAnsi="標楷體" w:cs="Arial"/>
          <w:kern w:val="0"/>
          <w:sz w:val="28"/>
          <w:szCs w:val="28"/>
        </w:rPr>
        <w:t>。</w:t>
      </w:r>
    </w:p>
    <w:p w14:paraId="4C800D6F" w14:textId="77777777" w:rsidR="00282D34" w:rsidRPr="00282D34" w:rsidRDefault="00282D34" w:rsidP="00FE06EE">
      <w:pPr>
        <w:widowControl/>
        <w:shd w:val="clear" w:color="auto" w:fill="FFFFFF"/>
        <w:spacing w:line="400" w:lineRule="exact"/>
        <w:ind w:leftChars="118" w:left="283" w:firstLineChars="151" w:firstLine="242"/>
        <w:textAlignment w:val="baseline"/>
        <w:rPr>
          <w:rFonts w:ascii="標楷體" w:eastAsia="標楷體" w:hAnsi="標楷體" w:cs="Arial"/>
          <w:kern w:val="0"/>
          <w:sz w:val="16"/>
          <w:szCs w:val="16"/>
        </w:rPr>
      </w:pPr>
    </w:p>
    <w:p w14:paraId="2AC8FB0A" w14:textId="7C73B79A" w:rsidR="003D689A" w:rsidRPr="006150C5" w:rsidRDefault="00316E3B" w:rsidP="00FE06EE">
      <w:pPr>
        <w:widowControl/>
        <w:shd w:val="clear" w:color="auto" w:fill="FFFFFF"/>
        <w:spacing w:line="400" w:lineRule="exact"/>
        <w:textAlignment w:val="baseline"/>
        <w:outlineLvl w:val="1"/>
        <w:rPr>
          <w:rFonts w:ascii="標楷體" w:eastAsia="標楷體" w:hAnsi="標楷體" w:cs="Arial"/>
          <w:b/>
          <w:bCs/>
          <w:spacing w:val="-11"/>
          <w:kern w:val="0"/>
          <w:sz w:val="28"/>
          <w:szCs w:val="28"/>
        </w:rPr>
      </w:pPr>
      <w:r w:rsidRPr="006150C5">
        <w:rPr>
          <w:rFonts w:ascii="標楷體" w:eastAsia="標楷體" w:hAnsi="標楷體" w:cs="Arial" w:hint="eastAsia"/>
          <w:b/>
          <w:bCs/>
          <w:spacing w:val="-11"/>
          <w:kern w:val="0"/>
          <w:sz w:val="28"/>
          <w:szCs w:val="28"/>
        </w:rPr>
        <w:t>六</w:t>
      </w:r>
      <w:r w:rsidR="003D689A" w:rsidRPr="006150C5">
        <w:rPr>
          <w:rFonts w:ascii="標楷體" w:eastAsia="標楷體" w:hAnsi="標楷體" w:cs="Arial"/>
          <w:b/>
          <w:bCs/>
          <w:spacing w:val="-11"/>
          <w:kern w:val="0"/>
          <w:sz w:val="28"/>
          <w:szCs w:val="28"/>
        </w:rPr>
        <w:t>、 作品規格</w:t>
      </w:r>
    </w:p>
    <w:p w14:paraId="4D2415B3" w14:textId="77777777" w:rsidR="00487F05" w:rsidRDefault="003D689A" w:rsidP="00FE06EE">
      <w:pPr>
        <w:widowControl/>
        <w:shd w:val="clear" w:color="auto" w:fill="FFFFFF"/>
        <w:spacing w:line="400" w:lineRule="exact"/>
        <w:ind w:leftChars="295" w:left="708"/>
        <w:textAlignment w:val="baseline"/>
        <w:rPr>
          <w:rFonts w:ascii="標楷體" w:eastAsia="標楷體" w:hAnsi="標楷體" w:cs="Arial"/>
          <w:kern w:val="0"/>
          <w:sz w:val="28"/>
          <w:szCs w:val="28"/>
        </w:rPr>
      </w:pPr>
      <w:r w:rsidRPr="002A493D">
        <w:rPr>
          <w:rFonts w:ascii="標楷體" w:eastAsia="標楷體" w:hAnsi="標楷體" w:cs="Arial"/>
          <w:kern w:val="0"/>
          <w:sz w:val="28"/>
          <w:szCs w:val="28"/>
        </w:rPr>
        <w:t>參賽作品必須透過「數位相機」（廠牌不拘）最少1,</w:t>
      </w:r>
      <w:r w:rsidR="00AB6CB3" w:rsidRPr="002A493D">
        <w:rPr>
          <w:rFonts w:ascii="標楷體" w:eastAsia="標楷體" w:hAnsi="標楷體" w:cs="Arial" w:hint="eastAsia"/>
          <w:kern w:val="0"/>
          <w:sz w:val="28"/>
          <w:szCs w:val="28"/>
        </w:rPr>
        <w:t>3</w:t>
      </w:r>
      <w:r w:rsidRPr="002A493D">
        <w:rPr>
          <w:rFonts w:ascii="標楷體" w:eastAsia="標楷體" w:hAnsi="標楷體" w:cs="Arial"/>
          <w:kern w:val="0"/>
          <w:sz w:val="28"/>
          <w:szCs w:val="28"/>
        </w:rPr>
        <w:t>00萬像素拍攝（不得插點擴檔）。</w:t>
      </w:r>
    </w:p>
    <w:p w14:paraId="7B537AAF" w14:textId="07B432AD" w:rsidR="003D689A" w:rsidRDefault="003D689A" w:rsidP="00487F05">
      <w:pPr>
        <w:widowControl/>
        <w:shd w:val="clear" w:color="auto" w:fill="FFFFFF"/>
        <w:spacing w:line="400" w:lineRule="exact"/>
        <w:ind w:leftChars="295" w:left="708"/>
        <w:textAlignment w:val="baseline"/>
        <w:rPr>
          <w:rFonts w:ascii="標楷體" w:eastAsia="標楷體" w:hAnsi="標楷體" w:cs="Arial"/>
          <w:kern w:val="0"/>
          <w:sz w:val="28"/>
          <w:szCs w:val="28"/>
        </w:rPr>
      </w:pPr>
      <w:r w:rsidRPr="002A493D">
        <w:rPr>
          <w:rFonts w:ascii="標楷體" w:eastAsia="標楷體" w:hAnsi="標楷體" w:cs="Arial"/>
          <w:kern w:val="0"/>
          <w:sz w:val="28"/>
          <w:szCs w:val="28"/>
        </w:rPr>
        <w:t>不接受空拍機拍攝</w:t>
      </w:r>
      <w:r w:rsidR="00487F05">
        <w:rPr>
          <w:rFonts w:ascii="標楷體" w:eastAsia="標楷體" w:hAnsi="標楷體" w:cs="Arial" w:hint="eastAsia"/>
          <w:kern w:val="0"/>
          <w:sz w:val="28"/>
          <w:szCs w:val="28"/>
        </w:rPr>
        <w:t>。參選作品</w:t>
      </w:r>
      <w:r w:rsidRPr="002A493D">
        <w:rPr>
          <w:rFonts w:ascii="標楷體" w:eastAsia="標楷體" w:hAnsi="標楷體" w:cs="Arial"/>
          <w:kern w:val="0"/>
          <w:sz w:val="28"/>
          <w:szCs w:val="28"/>
        </w:rPr>
        <w:t>沖放或輸出為</w:t>
      </w:r>
      <w:r w:rsidR="004D698D" w:rsidRPr="002A493D">
        <w:rPr>
          <w:rFonts w:ascii="標楷體" w:eastAsia="標楷體" w:hAnsi="標楷體" w:cs="Arial" w:hint="eastAsia"/>
          <w:kern w:val="0"/>
          <w:sz w:val="28"/>
          <w:szCs w:val="28"/>
        </w:rPr>
        <w:t>12</w:t>
      </w:r>
      <w:r w:rsidRPr="002A493D">
        <w:rPr>
          <w:rFonts w:ascii="標楷體" w:eastAsia="標楷體" w:hAnsi="標楷體" w:cs="Arial"/>
          <w:kern w:val="0"/>
          <w:sz w:val="28"/>
          <w:szCs w:val="28"/>
        </w:rPr>
        <w:t>吋X 8吋之彩色</w:t>
      </w:r>
      <w:r w:rsidR="004D698D" w:rsidRPr="002A493D">
        <w:rPr>
          <w:rFonts w:ascii="標楷體" w:eastAsia="標楷體" w:hAnsi="標楷體" w:cs="Arial" w:hint="eastAsia"/>
          <w:kern w:val="0"/>
          <w:sz w:val="28"/>
          <w:szCs w:val="28"/>
        </w:rPr>
        <w:t>或黑白</w:t>
      </w:r>
      <w:r w:rsidRPr="002A493D">
        <w:rPr>
          <w:rFonts w:ascii="標楷體" w:eastAsia="標楷體" w:hAnsi="標楷體" w:cs="Arial"/>
          <w:kern w:val="0"/>
          <w:sz w:val="28"/>
          <w:szCs w:val="28"/>
        </w:rPr>
        <w:t>「橫幅」相片，</w:t>
      </w:r>
      <w:r w:rsidR="00AB6CB3" w:rsidRPr="002A493D">
        <w:rPr>
          <w:rFonts w:ascii="標楷體" w:eastAsia="標楷體" w:hAnsi="標楷體" w:cs="Arial" w:hint="eastAsia"/>
          <w:kern w:val="0"/>
          <w:sz w:val="28"/>
          <w:szCs w:val="28"/>
        </w:rPr>
        <w:t>每位報名參賽人員以5</w:t>
      </w:r>
      <w:r w:rsidR="0091404F" w:rsidRPr="002A493D">
        <w:rPr>
          <w:rFonts w:ascii="標楷體" w:eastAsia="標楷體" w:hAnsi="標楷體" w:cs="Arial" w:hint="eastAsia"/>
          <w:kern w:val="0"/>
          <w:sz w:val="28"/>
          <w:szCs w:val="28"/>
        </w:rPr>
        <w:t>幀作品為限</w:t>
      </w:r>
      <w:r w:rsidRPr="002A493D">
        <w:rPr>
          <w:rFonts w:ascii="標楷體" w:eastAsia="標楷體" w:hAnsi="標楷體" w:cs="Arial"/>
          <w:kern w:val="0"/>
          <w:sz w:val="28"/>
          <w:szCs w:val="28"/>
        </w:rPr>
        <w:t>，連作（組照）</w:t>
      </w:r>
      <w:r w:rsidR="0091404F" w:rsidRPr="002A493D">
        <w:rPr>
          <w:rFonts w:ascii="標楷體" w:eastAsia="標楷體" w:hAnsi="標楷體" w:cs="Arial" w:hint="eastAsia"/>
          <w:kern w:val="0"/>
          <w:sz w:val="28"/>
          <w:szCs w:val="28"/>
        </w:rPr>
        <w:t>不予評選</w:t>
      </w:r>
      <w:r w:rsidRPr="002A493D">
        <w:rPr>
          <w:rFonts w:ascii="標楷體" w:eastAsia="標楷體" w:hAnsi="標楷體" w:cs="Arial"/>
          <w:kern w:val="0"/>
          <w:sz w:val="28"/>
          <w:szCs w:val="28"/>
        </w:rPr>
        <w:t>。作品僅可調整亮度、對比度、飽和</w:t>
      </w:r>
      <w:r w:rsidRPr="002A493D">
        <w:rPr>
          <w:rFonts w:ascii="標楷體" w:eastAsia="標楷體" w:hAnsi="標楷體" w:cs="Arial"/>
          <w:kern w:val="0"/>
          <w:sz w:val="28"/>
          <w:szCs w:val="28"/>
        </w:rPr>
        <w:lastRenderedPageBreak/>
        <w:t>度、銳利度；不得抄襲、重製、拷貝、裝裱、加色、疊片、亦不得使用AI生成之圖像或後製軟體合成及改造（包括增加或減少原始影像的元素）。入圍作品須依照通知期限內交付「調整前原始檔（限RAW）」以及「調整後作品檔（Tiff或JPG）」兩種數位檔案。</w:t>
      </w:r>
    </w:p>
    <w:p w14:paraId="2BD82352" w14:textId="77777777" w:rsidR="00282D34" w:rsidRPr="00282D34" w:rsidRDefault="00282D34" w:rsidP="00FE06EE">
      <w:pPr>
        <w:widowControl/>
        <w:shd w:val="clear" w:color="auto" w:fill="FFFFFF"/>
        <w:spacing w:line="400" w:lineRule="exact"/>
        <w:ind w:leftChars="295" w:left="708"/>
        <w:textAlignment w:val="baseline"/>
        <w:rPr>
          <w:rFonts w:ascii="標楷體" w:eastAsia="標楷體" w:hAnsi="標楷體" w:cs="Arial"/>
          <w:kern w:val="0"/>
          <w:sz w:val="16"/>
          <w:szCs w:val="16"/>
        </w:rPr>
      </w:pPr>
    </w:p>
    <w:p w14:paraId="291A3BD5" w14:textId="7E578900" w:rsidR="007201BA" w:rsidRPr="006150C5" w:rsidRDefault="007201BA" w:rsidP="00FE06EE">
      <w:pPr>
        <w:widowControl/>
        <w:shd w:val="clear" w:color="auto" w:fill="FFFFFF"/>
        <w:spacing w:line="400" w:lineRule="exact"/>
        <w:textAlignment w:val="baseline"/>
        <w:outlineLvl w:val="1"/>
        <w:rPr>
          <w:rFonts w:ascii="標楷體" w:eastAsia="標楷體" w:hAnsi="標楷體" w:cs="Arial"/>
          <w:b/>
          <w:bCs/>
          <w:spacing w:val="-11"/>
          <w:kern w:val="0"/>
          <w:sz w:val="28"/>
          <w:szCs w:val="28"/>
        </w:rPr>
      </w:pPr>
      <w:r w:rsidRPr="006150C5">
        <w:rPr>
          <w:rFonts w:ascii="標楷體" w:eastAsia="標楷體" w:hAnsi="標楷體" w:cs="Arial" w:hint="eastAsia"/>
          <w:b/>
          <w:bCs/>
          <w:spacing w:val="-11"/>
          <w:kern w:val="0"/>
          <w:sz w:val="28"/>
          <w:szCs w:val="28"/>
        </w:rPr>
        <w:t>七、</w:t>
      </w:r>
      <w:r w:rsidRPr="006150C5">
        <w:rPr>
          <w:rFonts w:ascii="標楷體" w:eastAsia="標楷體" w:hAnsi="標楷體" w:cs="Arial"/>
          <w:b/>
          <w:bCs/>
          <w:spacing w:val="-11"/>
          <w:kern w:val="0"/>
          <w:sz w:val="28"/>
          <w:szCs w:val="28"/>
        </w:rPr>
        <w:t>收件日期</w:t>
      </w:r>
    </w:p>
    <w:p w14:paraId="6E762C62" w14:textId="2EDA3901" w:rsidR="007201BA" w:rsidRPr="00FE06EE" w:rsidRDefault="007201BA" w:rsidP="00FE06EE">
      <w:pPr>
        <w:pStyle w:val="a5"/>
        <w:widowControl/>
        <w:numPr>
          <w:ilvl w:val="0"/>
          <w:numId w:val="11"/>
        </w:numPr>
        <w:shd w:val="clear" w:color="auto" w:fill="FFFFFF"/>
        <w:spacing w:line="400" w:lineRule="exact"/>
        <w:ind w:leftChars="0" w:left="1418" w:hanging="824"/>
        <w:textAlignment w:val="baseline"/>
        <w:rPr>
          <w:rFonts w:ascii="標楷體" w:eastAsia="標楷體" w:hAnsi="標楷體" w:cs="Arial"/>
          <w:kern w:val="0"/>
          <w:sz w:val="28"/>
          <w:szCs w:val="28"/>
        </w:rPr>
      </w:pPr>
      <w:r w:rsidRPr="00FE06EE">
        <w:rPr>
          <w:rFonts w:ascii="標楷體" w:eastAsia="標楷體" w:hAnsi="標楷體" w:cs="Arial"/>
          <w:kern w:val="0"/>
          <w:sz w:val="28"/>
          <w:szCs w:val="28"/>
        </w:rPr>
        <w:t>收件截止日期為</w:t>
      </w:r>
      <w:r w:rsidR="00E4379F">
        <w:rPr>
          <w:rFonts w:ascii="標楷體" w:eastAsia="標楷體" w:hAnsi="標楷體" w:cs="Arial" w:hint="eastAsia"/>
          <w:kern w:val="0"/>
          <w:sz w:val="28"/>
          <w:szCs w:val="28"/>
        </w:rPr>
        <w:t>115</w:t>
      </w:r>
      <w:r w:rsidRPr="00FE06EE">
        <w:rPr>
          <w:rFonts w:ascii="標楷體" w:eastAsia="標楷體" w:hAnsi="標楷體" w:cs="Arial"/>
          <w:kern w:val="0"/>
          <w:sz w:val="28"/>
          <w:szCs w:val="28"/>
        </w:rPr>
        <w:t>年</w:t>
      </w:r>
      <w:r w:rsidR="00E8408D">
        <w:rPr>
          <w:rFonts w:ascii="標楷體" w:eastAsia="標楷體" w:hAnsi="標楷體" w:cs="Arial" w:hint="eastAsia"/>
          <w:kern w:val="0"/>
          <w:sz w:val="28"/>
          <w:szCs w:val="28"/>
        </w:rPr>
        <w:t>03</w:t>
      </w:r>
      <w:r w:rsidRPr="00FE06EE">
        <w:rPr>
          <w:rFonts w:ascii="標楷體" w:eastAsia="標楷體" w:hAnsi="標楷體" w:cs="Arial"/>
          <w:kern w:val="0"/>
          <w:sz w:val="28"/>
          <w:szCs w:val="28"/>
        </w:rPr>
        <w:t>月</w:t>
      </w:r>
      <w:r w:rsidRPr="00FE06EE">
        <w:rPr>
          <w:rFonts w:ascii="標楷體" w:eastAsia="標楷體" w:hAnsi="標楷體" w:cs="Arial" w:hint="eastAsia"/>
          <w:kern w:val="0"/>
          <w:sz w:val="28"/>
          <w:szCs w:val="28"/>
        </w:rPr>
        <w:t>15</w:t>
      </w:r>
      <w:r w:rsidRPr="00FE06EE">
        <w:rPr>
          <w:rFonts w:ascii="標楷體" w:eastAsia="標楷體" w:hAnsi="標楷體" w:cs="Arial"/>
          <w:kern w:val="0"/>
          <w:sz w:val="28"/>
          <w:szCs w:val="28"/>
        </w:rPr>
        <w:t>日。</w:t>
      </w:r>
    </w:p>
    <w:p w14:paraId="4691A087" w14:textId="1E056B89" w:rsidR="007201BA" w:rsidRDefault="007201BA" w:rsidP="00FE06EE">
      <w:pPr>
        <w:pStyle w:val="a5"/>
        <w:widowControl/>
        <w:numPr>
          <w:ilvl w:val="0"/>
          <w:numId w:val="11"/>
        </w:numPr>
        <w:shd w:val="clear" w:color="auto" w:fill="FFFFFF"/>
        <w:spacing w:line="400" w:lineRule="exact"/>
        <w:ind w:leftChars="0" w:left="1418"/>
        <w:textAlignment w:val="baseline"/>
        <w:rPr>
          <w:rFonts w:ascii="標楷體" w:eastAsia="標楷體" w:hAnsi="標楷體" w:cs="Arial"/>
          <w:kern w:val="0"/>
          <w:sz w:val="28"/>
          <w:szCs w:val="28"/>
        </w:rPr>
      </w:pPr>
      <w:r w:rsidRPr="00FE06EE">
        <w:rPr>
          <w:rFonts w:ascii="標楷體" w:eastAsia="標楷體" w:hAnsi="標楷體" w:cs="Arial"/>
          <w:kern w:val="0"/>
          <w:sz w:val="28"/>
          <w:szCs w:val="28"/>
        </w:rPr>
        <w:t>郵遞送件者，以郵戳為憑；信封內放入硬紙板保護並以掛號交寄。親自送件者，應於截止日之前的上班時間（週一至週五上午</w:t>
      </w:r>
      <w:r w:rsidRPr="00FE06EE">
        <w:rPr>
          <w:rFonts w:ascii="標楷體" w:eastAsia="標楷體" w:hAnsi="標楷體" w:cs="Arial" w:hint="eastAsia"/>
          <w:kern w:val="0"/>
          <w:sz w:val="28"/>
          <w:szCs w:val="28"/>
        </w:rPr>
        <w:t>8</w:t>
      </w:r>
      <w:r w:rsidRPr="00FE06EE">
        <w:rPr>
          <w:rFonts w:ascii="標楷體" w:eastAsia="標楷體" w:hAnsi="標楷體" w:cs="Arial"/>
          <w:kern w:val="0"/>
          <w:sz w:val="28"/>
          <w:szCs w:val="28"/>
        </w:rPr>
        <w:t>時至下午</w:t>
      </w:r>
      <w:r w:rsidRPr="00FE06EE">
        <w:rPr>
          <w:rFonts w:ascii="標楷體" w:eastAsia="標楷體" w:hAnsi="標楷體" w:cs="Arial" w:hint="eastAsia"/>
          <w:kern w:val="0"/>
          <w:sz w:val="28"/>
          <w:szCs w:val="28"/>
        </w:rPr>
        <w:t>5</w:t>
      </w:r>
      <w:r w:rsidRPr="00FE06EE">
        <w:rPr>
          <w:rFonts w:ascii="標楷體" w:eastAsia="標楷體" w:hAnsi="標楷體" w:cs="Arial"/>
          <w:kern w:val="0"/>
          <w:sz w:val="28"/>
          <w:szCs w:val="28"/>
        </w:rPr>
        <w:t>時）送至收件地址，逾期不予受理。參賽作品因送件過程或不可抗力致生損害，</w:t>
      </w:r>
      <w:r w:rsidRPr="00FE06EE">
        <w:rPr>
          <w:rFonts w:ascii="標楷體" w:eastAsia="標楷體" w:hAnsi="標楷體" w:cs="Arial" w:hint="eastAsia"/>
          <w:kern w:val="0"/>
          <w:sz w:val="28"/>
          <w:szCs w:val="28"/>
        </w:rPr>
        <w:t>主</w:t>
      </w:r>
      <w:r w:rsidRPr="00FE06EE">
        <w:rPr>
          <w:rFonts w:ascii="標楷體" w:eastAsia="標楷體" w:hAnsi="標楷體" w:cs="Arial"/>
          <w:kern w:val="0"/>
          <w:sz w:val="28"/>
          <w:szCs w:val="28"/>
        </w:rPr>
        <w:t>辦單位不負賠償之責。</w:t>
      </w:r>
    </w:p>
    <w:p w14:paraId="2556DB59" w14:textId="77777777" w:rsidR="00282D34" w:rsidRPr="00282D34" w:rsidRDefault="00282D34" w:rsidP="00282D34">
      <w:pPr>
        <w:pStyle w:val="a5"/>
        <w:widowControl/>
        <w:shd w:val="clear" w:color="auto" w:fill="FFFFFF"/>
        <w:spacing w:line="400" w:lineRule="exact"/>
        <w:ind w:leftChars="0" w:left="1418"/>
        <w:textAlignment w:val="baseline"/>
        <w:rPr>
          <w:rFonts w:ascii="標楷體" w:eastAsia="標楷體" w:hAnsi="標楷體" w:cs="Arial"/>
          <w:kern w:val="0"/>
          <w:sz w:val="16"/>
          <w:szCs w:val="16"/>
        </w:rPr>
      </w:pPr>
    </w:p>
    <w:p w14:paraId="4C96736D" w14:textId="5AD18651" w:rsidR="003D689A" w:rsidRPr="006150C5" w:rsidRDefault="007201BA" w:rsidP="00FE06EE">
      <w:pPr>
        <w:widowControl/>
        <w:shd w:val="clear" w:color="auto" w:fill="FFFFFF"/>
        <w:spacing w:line="400" w:lineRule="exact"/>
        <w:textAlignment w:val="baseline"/>
        <w:outlineLvl w:val="1"/>
        <w:rPr>
          <w:rFonts w:ascii="標楷體" w:eastAsia="標楷體" w:hAnsi="標楷體" w:cs="Arial"/>
          <w:b/>
          <w:bCs/>
          <w:spacing w:val="-11"/>
          <w:kern w:val="0"/>
          <w:sz w:val="28"/>
          <w:szCs w:val="28"/>
        </w:rPr>
      </w:pPr>
      <w:r w:rsidRPr="006150C5">
        <w:rPr>
          <w:rFonts w:ascii="標楷體" w:eastAsia="標楷體" w:hAnsi="標楷體" w:cs="Arial" w:hint="eastAsia"/>
          <w:b/>
          <w:bCs/>
          <w:kern w:val="0"/>
          <w:sz w:val="28"/>
          <w:szCs w:val="28"/>
        </w:rPr>
        <w:t>八</w:t>
      </w:r>
      <w:r w:rsidR="003D689A" w:rsidRPr="006150C5">
        <w:rPr>
          <w:rFonts w:ascii="標楷體" w:eastAsia="標楷體" w:hAnsi="標楷體" w:cs="Arial"/>
          <w:b/>
          <w:bCs/>
          <w:spacing w:val="-11"/>
          <w:kern w:val="0"/>
          <w:sz w:val="28"/>
          <w:szCs w:val="28"/>
        </w:rPr>
        <w:t>、 收件地址</w:t>
      </w:r>
    </w:p>
    <w:p w14:paraId="6D098E29" w14:textId="77777777" w:rsidR="008B7F41" w:rsidRDefault="007201BA" w:rsidP="00FE06EE">
      <w:pPr>
        <w:widowControl/>
        <w:shd w:val="clear" w:color="auto" w:fill="FFFFFF"/>
        <w:spacing w:line="400" w:lineRule="exact"/>
        <w:ind w:leftChars="295" w:left="708"/>
        <w:textAlignment w:val="baseline"/>
        <w:rPr>
          <w:rFonts w:ascii="標楷體" w:eastAsia="標楷體" w:hAnsi="標楷體" w:cs="Arial"/>
          <w:kern w:val="0"/>
          <w:sz w:val="28"/>
          <w:szCs w:val="28"/>
        </w:rPr>
      </w:pPr>
      <w:r w:rsidRPr="002A493D">
        <w:rPr>
          <w:rFonts w:ascii="標楷體" w:eastAsia="標楷體" w:hAnsi="標楷體" w:cs="Arial" w:hint="eastAsia"/>
          <w:kern w:val="0"/>
          <w:sz w:val="28"/>
          <w:szCs w:val="28"/>
        </w:rPr>
        <w:t>掛號</w:t>
      </w:r>
      <w:r w:rsidR="003D689A" w:rsidRPr="002A493D">
        <w:rPr>
          <w:rFonts w:ascii="標楷體" w:eastAsia="標楷體" w:hAnsi="標楷體" w:cs="Arial"/>
          <w:kern w:val="0"/>
          <w:sz w:val="28"/>
          <w:szCs w:val="28"/>
        </w:rPr>
        <w:t>郵遞或親送至</w:t>
      </w:r>
      <w:r w:rsidR="002E71B6" w:rsidRPr="002A493D">
        <w:rPr>
          <w:rFonts w:ascii="標楷體" w:eastAsia="標楷體" w:hAnsi="標楷體" w:cs="Arial" w:hint="eastAsia"/>
          <w:kern w:val="0"/>
          <w:sz w:val="28"/>
          <w:szCs w:val="28"/>
        </w:rPr>
        <w:t>614嘉義縣東石鄉東石村3號</w:t>
      </w:r>
    </w:p>
    <w:p w14:paraId="5DFEE509" w14:textId="1F4D7CA1" w:rsidR="007201BA" w:rsidRPr="00EA1D65" w:rsidRDefault="006A1775" w:rsidP="006A1775">
      <w:pPr>
        <w:widowControl/>
        <w:shd w:val="clear" w:color="auto" w:fill="FFFFFF"/>
        <w:spacing w:line="400" w:lineRule="exact"/>
        <w:textAlignment w:val="baseline"/>
        <w:outlineLvl w:val="0"/>
        <w:rPr>
          <w:rFonts w:ascii="標楷體" w:eastAsia="標楷體" w:hAnsi="標楷體" w:cs="Arial"/>
          <w:color w:val="444444"/>
          <w:spacing w:val="-15"/>
          <w:kern w:val="36"/>
          <w:sz w:val="28"/>
          <w:szCs w:val="28"/>
        </w:rPr>
      </w:pPr>
      <w:r>
        <w:rPr>
          <w:rFonts w:ascii="標楷體" w:eastAsia="標楷體" w:hAnsi="標楷體" w:cs="Arial" w:hint="eastAsia"/>
          <w:kern w:val="0"/>
          <w:sz w:val="28"/>
          <w:szCs w:val="28"/>
        </w:rPr>
        <w:t xml:space="preserve">     </w:t>
      </w:r>
      <w:r w:rsidR="003D689A" w:rsidRPr="002A493D">
        <w:rPr>
          <w:rFonts w:ascii="標楷體" w:eastAsia="標楷體" w:hAnsi="標楷體" w:cs="Arial"/>
          <w:kern w:val="0"/>
          <w:sz w:val="28"/>
          <w:szCs w:val="28"/>
        </w:rPr>
        <w:t>信封請註明：</w:t>
      </w:r>
      <w:r w:rsidR="00EA1D65" w:rsidRPr="003D689A">
        <w:rPr>
          <w:rFonts w:ascii="標楷體" w:eastAsia="標楷體" w:hAnsi="標楷體" w:cs="Arial"/>
          <w:color w:val="444444"/>
          <w:spacing w:val="-15"/>
          <w:kern w:val="36"/>
          <w:sz w:val="28"/>
          <w:szCs w:val="28"/>
        </w:rPr>
        <w:t>「</w:t>
      </w:r>
      <w:r w:rsidR="00EA1D65">
        <w:rPr>
          <w:rFonts w:ascii="標楷體" w:eastAsia="標楷體" w:hAnsi="標楷體" w:cs="Arial" w:hint="eastAsia"/>
          <w:color w:val="444444"/>
          <w:spacing w:val="-15"/>
          <w:kern w:val="36"/>
          <w:sz w:val="28"/>
          <w:szCs w:val="28"/>
        </w:rPr>
        <w:t>快閃東石</w:t>
      </w:r>
      <w:r w:rsidR="00EA1D65" w:rsidRPr="003D689A">
        <w:rPr>
          <w:rFonts w:ascii="標楷體" w:eastAsia="標楷體" w:hAnsi="標楷體" w:cs="Arial"/>
          <w:color w:val="444444"/>
          <w:spacing w:val="-15"/>
          <w:kern w:val="36"/>
          <w:sz w:val="28"/>
          <w:szCs w:val="28"/>
        </w:rPr>
        <w:t>」全國攝影大賽</w:t>
      </w:r>
      <w:r w:rsidR="00282D34">
        <w:rPr>
          <w:rFonts w:ascii="標楷體" w:eastAsia="標楷體" w:hAnsi="標楷體" w:cs="Arial" w:hint="eastAsia"/>
          <w:kern w:val="0"/>
          <w:sz w:val="28"/>
          <w:szCs w:val="28"/>
        </w:rPr>
        <w:t>活動小組收</w:t>
      </w:r>
      <w:r w:rsidR="003D689A" w:rsidRPr="002A493D">
        <w:rPr>
          <w:rFonts w:ascii="標楷體" w:eastAsia="標楷體" w:hAnsi="標楷體" w:cs="Arial"/>
          <w:kern w:val="0"/>
          <w:sz w:val="28"/>
          <w:szCs w:val="28"/>
        </w:rPr>
        <w:t>。</w:t>
      </w:r>
    </w:p>
    <w:p w14:paraId="26DB06AC" w14:textId="77777777" w:rsidR="00282D34" w:rsidRPr="00282D34" w:rsidRDefault="00282D34" w:rsidP="00FE06EE">
      <w:pPr>
        <w:widowControl/>
        <w:shd w:val="clear" w:color="auto" w:fill="FFFFFF"/>
        <w:spacing w:line="400" w:lineRule="exact"/>
        <w:ind w:leftChars="295" w:left="708"/>
        <w:textAlignment w:val="baseline"/>
        <w:rPr>
          <w:rFonts w:ascii="標楷體" w:eastAsia="標楷體" w:hAnsi="標楷體" w:cs="Arial"/>
          <w:kern w:val="0"/>
          <w:sz w:val="16"/>
          <w:szCs w:val="16"/>
        </w:rPr>
      </w:pPr>
    </w:p>
    <w:p w14:paraId="052F062F" w14:textId="7E9DFCB8" w:rsidR="003D689A" w:rsidRPr="002A493D" w:rsidRDefault="003D689A" w:rsidP="00FE06EE">
      <w:pPr>
        <w:widowControl/>
        <w:shd w:val="clear" w:color="auto" w:fill="FFFFFF"/>
        <w:spacing w:line="400" w:lineRule="exact"/>
        <w:textAlignment w:val="baseline"/>
        <w:outlineLvl w:val="1"/>
        <w:rPr>
          <w:rFonts w:ascii="標楷體" w:eastAsia="標楷體" w:hAnsi="標楷體" w:cs="Arial"/>
          <w:kern w:val="0"/>
          <w:sz w:val="28"/>
          <w:szCs w:val="28"/>
        </w:rPr>
      </w:pPr>
      <w:r w:rsidRPr="002A493D">
        <w:rPr>
          <w:rFonts w:ascii="標楷體" w:eastAsia="標楷體" w:hAnsi="標楷體" w:cs="Arial"/>
          <w:spacing w:val="-11"/>
          <w:kern w:val="0"/>
          <w:sz w:val="28"/>
          <w:szCs w:val="28"/>
        </w:rPr>
        <w:t xml:space="preserve"> </w:t>
      </w:r>
      <w:r w:rsidR="007201BA" w:rsidRPr="006150C5">
        <w:rPr>
          <w:rFonts w:ascii="標楷體" w:eastAsia="標楷體" w:hAnsi="標楷體" w:cs="Arial" w:hint="eastAsia"/>
          <w:b/>
          <w:bCs/>
          <w:spacing w:val="-11"/>
          <w:kern w:val="0"/>
          <w:sz w:val="28"/>
          <w:szCs w:val="28"/>
        </w:rPr>
        <w:t>九、</w:t>
      </w:r>
      <w:r w:rsidRPr="006150C5">
        <w:rPr>
          <w:rFonts w:ascii="標楷體" w:eastAsia="標楷體" w:hAnsi="標楷體" w:cs="Arial"/>
          <w:b/>
          <w:bCs/>
          <w:spacing w:val="-11"/>
          <w:kern w:val="0"/>
          <w:sz w:val="28"/>
          <w:szCs w:val="28"/>
        </w:rPr>
        <w:t>比賽獎勵</w:t>
      </w:r>
    </w:p>
    <w:p w14:paraId="780CF1F1" w14:textId="500C1C40" w:rsidR="003D689A" w:rsidRPr="002A493D" w:rsidRDefault="007201BA" w:rsidP="008B7F41">
      <w:pPr>
        <w:widowControl/>
        <w:shd w:val="clear" w:color="auto" w:fill="FFFFFF"/>
        <w:spacing w:line="400" w:lineRule="exact"/>
        <w:ind w:leftChars="59" w:left="142"/>
        <w:textAlignment w:val="baseline"/>
        <w:rPr>
          <w:rFonts w:ascii="標楷體" w:eastAsia="標楷體" w:hAnsi="標楷體" w:cs="Arial"/>
          <w:kern w:val="0"/>
          <w:sz w:val="28"/>
          <w:szCs w:val="28"/>
        </w:rPr>
      </w:pPr>
      <w:r w:rsidRPr="002A493D">
        <w:rPr>
          <w:rFonts w:ascii="標楷體" w:eastAsia="標楷體" w:hAnsi="標楷體" w:cs="Arial" w:hint="eastAsia"/>
          <w:kern w:val="0"/>
          <w:sz w:val="28"/>
          <w:szCs w:val="28"/>
        </w:rPr>
        <w:t xml:space="preserve"> </w:t>
      </w:r>
      <w:r w:rsidR="002A493D">
        <w:rPr>
          <w:rFonts w:ascii="標楷體" w:eastAsia="標楷體" w:hAnsi="標楷體" w:cs="Arial" w:hint="eastAsia"/>
          <w:kern w:val="0"/>
          <w:sz w:val="28"/>
          <w:szCs w:val="28"/>
        </w:rPr>
        <w:t xml:space="preserve">   </w:t>
      </w:r>
      <w:r w:rsidR="008E1365" w:rsidRPr="002A493D">
        <w:rPr>
          <w:rFonts w:ascii="標楷體" w:eastAsia="標楷體" w:hAnsi="標楷體" w:cs="Arial" w:hint="eastAsia"/>
          <w:kern w:val="0"/>
          <w:sz w:val="28"/>
          <w:szCs w:val="28"/>
        </w:rPr>
        <w:t>第一名</w:t>
      </w:r>
      <w:r w:rsidR="003D689A" w:rsidRPr="002A493D">
        <w:rPr>
          <w:rFonts w:ascii="標楷體" w:eastAsia="標楷體" w:hAnsi="標楷體" w:cs="Arial"/>
          <w:kern w:val="0"/>
          <w:sz w:val="28"/>
          <w:szCs w:val="28"/>
        </w:rPr>
        <w:t>：</w:t>
      </w:r>
      <w:r w:rsidR="008E1365" w:rsidRPr="002A493D">
        <w:rPr>
          <w:rFonts w:ascii="標楷體" w:eastAsia="標楷體" w:hAnsi="標楷體" w:cs="Arial" w:hint="eastAsia"/>
          <w:kern w:val="0"/>
          <w:sz w:val="28"/>
          <w:szCs w:val="28"/>
        </w:rPr>
        <w:t>取</w:t>
      </w:r>
      <w:r w:rsidR="003D689A" w:rsidRPr="002A493D">
        <w:rPr>
          <w:rFonts w:ascii="標楷體" w:eastAsia="標楷體" w:hAnsi="標楷體" w:cs="Arial"/>
          <w:kern w:val="0"/>
          <w:sz w:val="28"/>
          <w:szCs w:val="28"/>
        </w:rPr>
        <w:t xml:space="preserve"> 1名，獨得獎金新臺幣10萬元，獎狀</w:t>
      </w:r>
      <w:r w:rsidR="002A493D">
        <w:rPr>
          <w:rFonts w:ascii="標楷體" w:eastAsia="標楷體" w:hAnsi="標楷體" w:cs="Arial" w:hint="eastAsia"/>
          <w:kern w:val="0"/>
          <w:sz w:val="28"/>
          <w:szCs w:val="28"/>
        </w:rPr>
        <w:t>1</w:t>
      </w:r>
      <w:r w:rsidR="003D689A" w:rsidRPr="002A493D">
        <w:rPr>
          <w:rFonts w:ascii="標楷體" w:eastAsia="標楷體" w:hAnsi="標楷體" w:cs="Arial"/>
          <w:kern w:val="0"/>
          <w:sz w:val="28"/>
          <w:szCs w:val="28"/>
        </w:rPr>
        <w:t>紙</w:t>
      </w:r>
      <w:r w:rsidR="008E1365" w:rsidRPr="002A493D">
        <w:rPr>
          <w:rFonts w:ascii="標楷體" w:eastAsia="標楷體" w:hAnsi="標楷體" w:cs="Arial" w:hint="eastAsia"/>
          <w:kern w:val="0"/>
          <w:sz w:val="28"/>
          <w:szCs w:val="28"/>
        </w:rPr>
        <w:t>。</w:t>
      </w:r>
    </w:p>
    <w:p w14:paraId="23AAA596" w14:textId="688EE93D" w:rsidR="003D689A" w:rsidRPr="002A493D" w:rsidRDefault="007201BA" w:rsidP="008B7F41">
      <w:pPr>
        <w:widowControl/>
        <w:shd w:val="clear" w:color="auto" w:fill="FFFFFF"/>
        <w:spacing w:line="400" w:lineRule="exact"/>
        <w:ind w:leftChars="59" w:left="142"/>
        <w:textAlignment w:val="baseline"/>
        <w:rPr>
          <w:rFonts w:ascii="標楷體" w:eastAsia="標楷體" w:hAnsi="標楷體" w:cs="Arial"/>
          <w:kern w:val="0"/>
          <w:sz w:val="28"/>
          <w:szCs w:val="28"/>
        </w:rPr>
      </w:pPr>
      <w:r w:rsidRPr="002A493D">
        <w:rPr>
          <w:rFonts w:ascii="標楷體" w:eastAsia="標楷體" w:hAnsi="標楷體" w:cs="Arial" w:hint="eastAsia"/>
          <w:kern w:val="0"/>
          <w:sz w:val="28"/>
          <w:szCs w:val="28"/>
        </w:rPr>
        <w:t xml:space="preserve"> </w:t>
      </w:r>
      <w:r w:rsidR="002A493D">
        <w:rPr>
          <w:rFonts w:ascii="標楷體" w:eastAsia="標楷體" w:hAnsi="標楷體" w:cs="Arial" w:hint="eastAsia"/>
          <w:kern w:val="0"/>
          <w:sz w:val="28"/>
          <w:szCs w:val="28"/>
        </w:rPr>
        <w:t xml:space="preserve">   </w:t>
      </w:r>
      <w:r w:rsidR="008E1365" w:rsidRPr="002A493D">
        <w:rPr>
          <w:rFonts w:ascii="標楷體" w:eastAsia="標楷體" w:hAnsi="標楷體" w:cs="Arial" w:hint="eastAsia"/>
          <w:kern w:val="0"/>
          <w:sz w:val="28"/>
          <w:szCs w:val="28"/>
        </w:rPr>
        <w:t>第二名</w:t>
      </w:r>
      <w:r w:rsidR="003D689A" w:rsidRPr="002A493D">
        <w:rPr>
          <w:rFonts w:ascii="標楷體" w:eastAsia="標楷體" w:hAnsi="標楷體" w:cs="Arial"/>
          <w:kern w:val="0"/>
          <w:sz w:val="28"/>
          <w:szCs w:val="28"/>
        </w:rPr>
        <w:t>：</w:t>
      </w:r>
      <w:r w:rsidR="008E1365" w:rsidRPr="002A493D">
        <w:rPr>
          <w:rFonts w:ascii="標楷體" w:eastAsia="標楷體" w:hAnsi="標楷體" w:cs="Arial" w:hint="eastAsia"/>
          <w:kern w:val="0"/>
          <w:sz w:val="28"/>
          <w:szCs w:val="28"/>
        </w:rPr>
        <w:t>取</w:t>
      </w:r>
      <w:r w:rsidR="003D689A" w:rsidRPr="002A493D">
        <w:rPr>
          <w:rFonts w:ascii="標楷體" w:eastAsia="標楷體" w:hAnsi="標楷體" w:cs="Arial"/>
          <w:kern w:val="0"/>
          <w:sz w:val="28"/>
          <w:szCs w:val="28"/>
        </w:rPr>
        <w:t>1名，獨得獎金新臺幣</w:t>
      </w:r>
      <w:r w:rsidR="008E1365" w:rsidRPr="002A493D">
        <w:rPr>
          <w:rFonts w:ascii="標楷體" w:eastAsia="標楷體" w:hAnsi="標楷體" w:cs="Arial" w:hint="eastAsia"/>
          <w:kern w:val="0"/>
          <w:sz w:val="28"/>
          <w:szCs w:val="28"/>
        </w:rPr>
        <w:t>5</w:t>
      </w:r>
      <w:r w:rsidR="003D689A" w:rsidRPr="002A493D">
        <w:rPr>
          <w:rFonts w:ascii="標楷體" w:eastAsia="標楷體" w:hAnsi="標楷體" w:cs="Arial"/>
          <w:kern w:val="0"/>
          <w:sz w:val="28"/>
          <w:szCs w:val="28"/>
        </w:rPr>
        <w:t>萬元，獎狀</w:t>
      </w:r>
      <w:r w:rsidR="002A493D">
        <w:rPr>
          <w:rFonts w:ascii="標楷體" w:eastAsia="標楷體" w:hAnsi="標楷體" w:cs="Arial" w:hint="eastAsia"/>
          <w:kern w:val="0"/>
          <w:sz w:val="28"/>
          <w:szCs w:val="28"/>
        </w:rPr>
        <w:t>1</w:t>
      </w:r>
      <w:r w:rsidR="003D689A" w:rsidRPr="002A493D">
        <w:rPr>
          <w:rFonts w:ascii="標楷體" w:eastAsia="標楷體" w:hAnsi="標楷體" w:cs="Arial"/>
          <w:kern w:val="0"/>
          <w:sz w:val="28"/>
          <w:szCs w:val="28"/>
        </w:rPr>
        <w:t>紙</w:t>
      </w:r>
      <w:r w:rsidR="008E1365" w:rsidRPr="002A493D">
        <w:rPr>
          <w:rFonts w:ascii="標楷體" w:eastAsia="標楷體" w:hAnsi="標楷體" w:cs="Arial" w:hint="eastAsia"/>
          <w:kern w:val="0"/>
          <w:sz w:val="28"/>
          <w:szCs w:val="28"/>
        </w:rPr>
        <w:t>。</w:t>
      </w:r>
    </w:p>
    <w:p w14:paraId="649F28DB" w14:textId="4D96C8EA" w:rsidR="003D689A" w:rsidRDefault="007201BA" w:rsidP="008B7F41">
      <w:pPr>
        <w:widowControl/>
        <w:shd w:val="clear" w:color="auto" w:fill="FFFFFF"/>
        <w:spacing w:line="400" w:lineRule="exact"/>
        <w:ind w:leftChars="59" w:left="142"/>
        <w:textAlignment w:val="baseline"/>
        <w:rPr>
          <w:rFonts w:ascii="標楷體" w:eastAsia="標楷體" w:hAnsi="標楷體" w:cs="Arial"/>
          <w:kern w:val="0"/>
          <w:sz w:val="28"/>
          <w:szCs w:val="28"/>
        </w:rPr>
      </w:pPr>
      <w:r w:rsidRPr="002A493D">
        <w:rPr>
          <w:rFonts w:ascii="標楷體" w:eastAsia="標楷體" w:hAnsi="標楷體" w:cs="Arial" w:hint="eastAsia"/>
          <w:kern w:val="0"/>
          <w:sz w:val="28"/>
          <w:szCs w:val="28"/>
        </w:rPr>
        <w:t xml:space="preserve"> </w:t>
      </w:r>
      <w:r w:rsidR="002A493D">
        <w:rPr>
          <w:rFonts w:ascii="標楷體" w:eastAsia="標楷體" w:hAnsi="標楷體" w:cs="Arial" w:hint="eastAsia"/>
          <w:kern w:val="0"/>
          <w:sz w:val="28"/>
          <w:szCs w:val="28"/>
        </w:rPr>
        <w:t xml:space="preserve">   </w:t>
      </w:r>
      <w:r w:rsidR="008E1365" w:rsidRPr="002A493D">
        <w:rPr>
          <w:rFonts w:ascii="標楷體" w:eastAsia="標楷體" w:hAnsi="標楷體" w:cs="Arial" w:hint="eastAsia"/>
          <w:kern w:val="0"/>
          <w:sz w:val="28"/>
          <w:szCs w:val="28"/>
        </w:rPr>
        <w:t>第三名</w:t>
      </w:r>
      <w:r w:rsidR="003D689A" w:rsidRPr="002A493D">
        <w:rPr>
          <w:rFonts w:ascii="標楷體" w:eastAsia="標楷體" w:hAnsi="標楷體" w:cs="Arial"/>
          <w:kern w:val="0"/>
          <w:sz w:val="28"/>
          <w:szCs w:val="28"/>
        </w:rPr>
        <w:t>：</w:t>
      </w:r>
      <w:r w:rsidR="008E1365" w:rsidRPr="002A493D">
        <w:rPr>
          <w:rFonts w:ascii="標楷體" w:eastAsia="標楷體" w:hAnsi="標楷體" w:cs="Arial" w:hint="eastAsia"/>
          <w:kern w:val="0"/>
          <w:sz w:val="28"/>
          <w:szCs w:val="28"/>
        </w:rPr>
        <w:t>取</w:t>
      </w:r>
      <w:r w:rsidR="003D689A" w:rsidRPr="002A493D">
        <w:rPr>
          <w:rFonts w:ascii="標楷體" w:eastAsia="標楷體" w:hAnsi="標楷體" w:cs="Arial"/>
          <w:kern w:val="0"/>
          <w:sz w:val="28"/>
          <w:szCs w:val="28"/>
        </w:rPr>
        <w:t>1名，獨得獎金新臺幣 3萬元，獎狀</w:t>
      </w:r>
      <w:r w:rsidR="002A493D">
        <w:rPr>
          <w:rFonts w:ascii="標楷體" w:eastAsia="標楷體" w:hAnsi="標楷體" w:cs="Arial" w:hint="eastAsia"/>
          <w:kern w:val="0"/>
          <w:sz w:val="28"/>
          <w:szCs w:val="28"/>
        </w:rPr>
        <w:t>1</w:t>
      </w:r>
      <w:r w:rsidR="003D689A" w:rsidRPr="002A493D">
        <w:rPr>
          <w:rFonts w:ascii="標楷體" w:eastAsia="標楷體" w:hAnsi="標楷體" w:cs="Arial"/>
          <w:kern w:val="0"/>
          <w:sz w:val="28"/>
          <w:szCs w:val="28"/>
        </w:rPr>
        <w:t>紙</w:t>
      </w:r>
      <w:r w:rsidR="008E1365" w:rsidRPr="002A493D">
        <w:rPr>
          <w:rFonts w:ascii="標楷體" w:eastAsia="標楷體" w:hAnsi="標楷體" w:cs="Arial" w:hint="eastAsia"/>
          <w:kern w:val="0"/>
          <w:sz w:val="28"/>
          <w:szCs w:val="28"/>
        </w:rPr>
        <w:t>。</w:t>
      </w:r>
    </w:p>
    <w:p w14:paraId="190216D6" w14:textId="77777777" w:rsidR="00934A2B" w:rsidRDefault="00D0441A" w:rsidP="00D0441A">
      <w:pPr>
        <w:pStyle w:val="Default"/>
        <w:spacing w:line="500" w:lineRule="exact"/>
        <w:rPr>
          <w:rFonts w:ascii="標楷體" w:eastAsia="標楷體" w:hAnsi="標楷體"/>
          <w:sz w:val="28"/>
          <w:szCs w:val="28"/>
        </w:rPr>
      </w:pPr>
      <w:r>
        <w:rPr>
          <w:rFonts w:ascii="標楷體" w:eastAsia="標楷體" w:hAnsi="標楷體" w:cs="新細明體" w:hint="eastAsia"/>
          <w:sz w:val="28"/>
          <w:szCs w:val="28"/>
        </w:rPr>
        <w:t xml:space="preserve">     </w:t>
      </w:r>
      <w:r w:rsidRPr="00D0441A">
        <w:rPr>
          <w:rFonts w:ascii="標楷體" w:eastAsia="標楷體" w:hAnsi="標楷體" w:cs="新細明體" w:hint="eastAsia"/>
          <w:sz w:val="28"/>
          <w:szCs w:val="28"/>
        </w:rPr>
        <w:t>在地新人獎:取1名，</w:t>
      </w:r>
      <w:r w:rsidR="001232F6" w:rsidRPr="002A493D">
        <w:rPr>
          <w:rFonts w:ascii="標楷體" w:eastAsia="標楷體" w:hAnsi="標楷體"/>
          <w:sz w:val="28"/>
          <w:szCs w:val="28"/>
        </w:rPr>
        <w:t>獨得</w:t>
      </w:r>
      <w:r w:rsidRPr="00D0441A">
        <w:rPr>
          <w:rFonts w:ascii="標楷體" w:eastAsia="標楷體" w:hAnsi="標楷體" w:cs="新細明體" w:hint="eastAsia"/>
          <w:sz w:val="28"/>
          <w:szCs w:val="28"/>
        </w:rPr>
        <w:t>獎金</w:t>
      </w:r>
      <w:r w:rsidR="001232F6" w:rsidRPr="002A493D">
        <w:rPr>
          <w:rFonts w:ascii="標楷體" w:eastAsia="標楷體" w:hAnsi="標楷體"/>
          <w:sz w:val="28"/>
          <w:szCs w:val="28"/>
        </w:rPr>
        <w:t>新臺幣 3萬</w:t>
      </w:r>
      <w:r>
        <w:rPr>
          <w:rFonts w:ascii="標楷體" w:eastAsia="標楷體" w:hAnsi="標楷體" w:cs="新細明體" w:hint="eastAsia"/>
          <w:sz w:val="28"/>
          <w:szCs w:val="28"/>
        </w:rPr>
        <w:t>6</w:t>
      </w:r>
      <w:r w:rsidR="00682F9E">
        <w:rPr>
          <w:rFonts w:ascii="標楷體" w:eastAsia="標楷體" w:hAnsi="標楷體" w:cs="新細明體" w:hint="eastAsia"/>
          <w:sz w:val="28"/>
          <w:szCs w:val="28"/>
        </w:rPr>
        <w:t>千</w:t>
      </w:r>
      <w:r w:rsidRPr="00D0441A">
        <w:rPr>
          <w:rFonts w:ascii="標楷體" w:eastAsia="標楷體" w:hAnsi="標楷體" w:cs="新細明體" w:hint="eastAsia"/>
          <w:sz w:val="28"/>
          <w:szCs w:val="28"/>
        </w:rPr>
        <w:t>元</w:t>
      </w:r>
      <w:r w:rsidR="00934A2B">
        <w:rPr>
          <w:rFonts w:ascii="標楷體" w:eastAsia="標楷體" w:hAnsi="標楷體" w:cs="新細明體" w:hint="eastAsia"/>
          <w:sz w:val="28"/>
          <w:szCs w:val="28"/>
        </w:rPr>
        <w:t>，</w:t>
      </w:r>
      <w:r w:rsidR="00934A2B" w:rsidRPr="002A493D">
        <w:rPr>
          <w:rFonts w:ascii="標楷體" w:eastAsia="標楷體" w:hAnsi="標楷體"/>
          <w:sz w:val="28"/>
          <w:szCs w:val="28"/>
        </w:rPr>
        <w:t>獎狀</w:t>
      </w:r>
      <w:r w:rsidR="00934A2B">
        <w:rPr>
          <w:rFonts w:ascii="標楷體" w:eastAsia="標楷體" w:hAnsi="標楷體" w:hint="eastAsia"/>
          <w:sz w:val="28"/>
          <w:szCs w:val="28"/>
        </w:rPr>
        <w:t>1</w:t>
      </w:r>
    </w:p>
    <w:p w14:paraId="3CDC5DD4" w14:textId="520AE982" w:rsidR="000D6969" w:rsidRDefault="00934A2B" w:rsidP="00D0441A">
      <w:pPr>
        <w:pStyle w:val="Default"/>
        <w:spacing w:line="500" w:lineRule="exact"/>
        <w:rPr>
          <w:rFonts w:ascii="標楷體" w:eastAsia="標楷體" w:hAnsi="標楷體" w:cs="新細明體"/>
          <w:sz w:val="28"/>
          <w:szCs w:val="28"/>
        </w:rPr>
      </w:pPr>
      <w:r>
        <w:rPr>
          <w:rFonts w:ascii="標楷體" w:eastAsia="標楷體" w:hAnsi="標楷體" w:hint="eastAsia"/>
          <w:sz w:val="28"/>
          <w:szCs w:val="28"/>
        </w:rPr>
        <w:t xml:space="preserve">     </w:t>
      </w:r>
      <w:r w:rsidRPr="002A493D">
        <w:rPr>
          <w:rFonts w:ascii="標楷體" w:eastAsia="標楷體" w:hAnsi="標楷體"/>
          <w:sz w:val="28"/>
          <w:szCs w:val="28"/>
        </w:rPr>
        <w:t>紙</w:t>
      </w:r>
      <w:r w:rsidRPr="002A493D">
        <w:rPr>
          <w:rFonts w:ascii="標楷體" w:eastAsia="標楷體" w:hAnsi="標楷體" w:hint="eastAsia"/>
          <w:sz w:val="28"/>
          <w:szCs w:val="28"/>
        </w:rPr>
        <w:t>。</w:t>
      </w:r>
      <w:r w:rsidR="00D0441A" w:rsidRPr="00D0441A">
        <w:rPr>
          <w:rFonts w:ascii="標楷體" w:eastAsia="標楷體" w:hAnsi="標楷體" w:cs="新細明體" w:hint="eastAsia"/>
          <w:sz w:val="28"/>
          <w:szCs w:val="28"/>
        </w:rPr>
        <w:t>(本獎項之參賽人須設籍東石鄉</w:t>
      </w:r>
      <w:r w:rsidR="00E8408D">
        <w:rPr>
          <w:rFonts w:ascii="標楷體" w:eastAsia="標楷體" w:hAnsi="標楷體" w:cs="新細明體" w:hint="eastAsia"/>
          <w:sz w:val="28"/>
          <w:szCs w:val="28"/>
        </w:rPr>
        <w:t>6個月以上【113年8月</w:t>
      </w:r>
    </w:p>
    <w:p w14:paraId="781CC81B" w14:textId="739BF649" w:rsidR="00D0441A" w:rsidRPr="00D0441A" w:rsidRDefault="000D6969" w:rsidP="00D0441A">
      <w:pPr>
        <w:pStyle w:val="Default"/>
        <w:spacing w:line="500" w:lineRule="exact"/>
        <w:rPr>
          <w:rFonts w:ascii="標楷體" w:eastAsia="標楷體" w:hAnsi="標楷體" w:cs="新細明體"/>
          <w:sz w:val="28"/>
          <w:szCs w:val="28"/>
        </w:rPr>
      </w:pPr>
      <w:r>
        <w:rPr>
          <w:rFonts w:ascii="標楷體" w:eastAsia="標楷體" w:hAnsi="標楷體" w:cs="新細明體" w:hint="eastAsia"/>
          <w:sz w:val="28"/>
          <w:szCs w:val="28"/>
        </w:rPr>
        <w:t xml:space="preserve">     </w:t>
      </w:r>
      <w:r w:rsidR="00E8408D">
        <w:rPr>
          <w:rFonts w:ascii="標楷體" w:eastAsia="標楷體" w:hAnsi="標楷體" w:cs="新細明體" w:hint="eastAsia"/>
          <w:sz w:val="28"/>
          <w:szCs w:val="28"/>
        </w:rPr>
        <w:t>31日以前</w:t>
      </w:r>
      <w:r w:rsidR="007F47BE">
        <w:rPr>
          <w:rFonts w:ascii="標楷體" w:eastAsia="標楷體" w:hAnsi="標楷體" w:cs="新細明體" w:hint="eastAsia"/>
          <w:sz w:val="28"/>
          <w:szCs w:val="28"/>
        </w:rPr>
        <w:t>設籍</w:t>
      </w:r>
      <w:r>
        <w:rPr>
          <w:rFonts w:ascii="標楷體" w:eastAsia="標楷體" w:hAnsi="標楷體" w:cs="新細明體" w:hint="eastAsia"/>
          <w:sz w:val="28"/>
          <w:szCs w:val="28"/>
        </w:rPr>
        <w:t>】</w:t>
      </w:r>
      <w:r w:rsidR="00D0441A" w:rsidRPr="00D0441A">
        <w:rPr>
          <w:rFonts w:ascii="標楷體" w:eastAsia="標楷體" w:hAnsi="標楷體" w:cs="新細明體" w:hint="eastAsia"/>
          <w:sz w:val="28"/>
          <w:szCs w:val="28"/>
        </w:rPr>
        <w:t>)</w:t>
      </w:r>
    </w:p>
    <w:p w14:paraId="1FF78F2A" w14:textId="34037EC3" w:rsidR="003D689A" w:rsidRPr="002A493D" w:rsidRDefault="007201BA" w:rsidP="008B7F41">
      <w:pPr>
        <w:widowControl/>
        <w:shd w:val="clear" w:color="auto" w:fill="FFFFFF"/>
        <w:spacing w:line="400" w:lineRule="exact"/>
        <w:ind w:leftChars="59" w:left="142"/>
        <w:textAlignment w:val="baseline"/>
        <w:rPr>
          <w:rFonts w:ascii="標楷體" w:eastAsia="標楷體" w:hAnsi="標楷體" w:cs="Arial"/>
          <w:kern w:val="0"/>
          <w:sz w:val="28"/>
          <w:szCs w:val="28"/>
        </w:rPr>
      </w:pPr>
      <w:r w:rsidRPr="002A493D">
        <w:rPr>
          <w:rFonts w:ascii="標楷體" w:eastAsia="標楷體" w:hAnsi="標楷體" w:cs="Arial" w:hint="eastAsia"/>
          <w:kern w:val="0"/>
          <w:sz w:val="28"/>
          <w:szCs w:val="28"/>
        </w:rPr>
        <w:t xml:space="preserve"> </w:t>
      </w:r>
      <w:r w:rsidR="002A493D">
        <w:rPr>
          <w:rFonts w:ascii="標楷體" w:eastAsia="標楷體" w:hAnsi="標楷體" w:cs="Arial" w:hint="eastAsia"/>
          <w:kern w:val="0"/>
          <w:sz w:val="28"/>
          <w:szCs w:val="28"/>
        </w:rPr>
        <w:t xml:space="preserve">   </w:t>
      </w:r>
      <w:r w:rsidR="003D689A" w:rsidRPr="002A493D">
        <w:rPr>
          <w:rFonts w:ascii="標楷體" w:eastAsia="標楷體" w:hAnsi="標楷體" w:cs="Arial"/>
          <w:kern w:val="0"/>
          <w:sz w:val="28"/>
          <w:szCs w:val="28"/>
        </w:rPr>
        <w:t>優選：</w:t>
      </w:r>
      <w:r w:rsidR="008E1365" w:rsidRPr="002A493D">
        <w:rPr>
          <w:rFonts w:ascii="標楷體" w:eastAsia="標楷體" w:hAnsi="標楷體" w:cs="Arial" w:hint="eastAsia"/>
          <w:kern w:val="0"/>
          <w:sz w:val="28"/>
          <w:szCs w:val="28"/>
        </w:rPr>
        <w:t>取4</w:t>
      </w:r>
      <w:r w:rsidR="003D689A" w:rsidRPr="002A493D">
        <w:rPr>
          <w:rFonts w:ascii="標楷體" w:eastAsia="標楷體" w:hAnsi="標楷體" w:cs="Arial"/>
          <w:kern w:val="0"/>
          <w:sz w:val="28"/>
          <w:szCs w:val="28"/>
        </w:rPr>
        <w:t xml:space="preserve">0名，各得獎金新臺幣 </w:t>
      </w:r>
      <w:r w:rsidR="008E1365" w:rsidRPr="002A493D">
        <w:rPr>
          <w:rFonts w:ascii="標楷體" w:eastAsia="標楷體" w:hAnsi="標楷體" w:cs="Arial" w:hint="eastAsia"/>
          <w:kern w:val="0"/>
          <w:sz w:val="28"/>
          <w:szCs w:val="28"/>
        </w:rPr>
        <w:t>5</w:t>
      </w:r>
      <w:r w:rsidR="00682F9E">
        <w:rPr>
          <w:rFonts w:ascii="標楷體" w:eastAsia="標楷體" w:hAnsi="標楷體" w:cs="Arial" w:hint="eastAsia"/>
          <w:kern w:val="0"/>
          <w:sz w:val="28"/>
          <w:szCs w:val="28"/>
        </w:rPr>
        <w:t>千</w:t>
      </w:r>
      <w:r w:rsidR="003D689A" w:rsidRPr="002A493D">
        <w:rPr>
          <w:rFonts w:ascii="標楷體" w:eastAsia="標楷體" w:hAnsi="標楷體" w:cs="Arial"/>
          <w:kern w:val="0"/>
          <w:sz w:val="28"/>
          <w:szCs w:val="28"/>
        </w:rPr>
        <w:t>元，獎狀</w:t>
      </w:r>
      <w:r w:rsidR="002A493D">
        <w:rPr>
          <w:rFonts w:ascii="標楷體" w:eastAsia="標楷體" w:hAnsi="標楷體" w:cs="Arial" w:hint="eastAsia"/>
          <w:kern w:val="0"/>
          <w:sz w:val="28"/>
          <w:szCs w:val="28"/>
        </w:rPr>
        <w:t>1</w:t>
      </w:r>
      <w:r w:rsidR="003D689A" w:rsidRPr="002A493D">
        <w:rPr>
          <w:rFonts w:ascii="標楷體" w:eastAsia="標楷體" w:hAnsi="標楷體" w:cs="Arial"/>
          <w:kern w:val="0"/>
          <w:sz w:val="28"/>
          <w:szCs w:val="28"/>
        </w:rPr>
        <w:t>紙</w:t>
      </w:r>
      <w:r w:rsidR="008E1365" w:rsidRPr="002A493D">
        <w:rPr>
          <w:rFonts w:ascii="標楷體" w:eastAsia="標楷體" w:hAnsi="標楷體" w:cs="Arial" w:hint="eastAsia"/>
          <w:kern w:val="0"/>
          <w:sz w:val="28"/>
          <w:szCs w:val="28"/>
        </w:rPr>
        <w:t>。</w:t>
      </w:r>
    </w:p>
    <w:p w14:paraId="773BF135" w14:textId="6B256CF8" w:rsidR="003D689A" w:rsidRPr="007E170F" w:rsidRDefault="007201BA" w:rsidP="008B7F41">
      <w:pPr>
        <w:widowControl/>
        <w:shd w:val="clear" w:color="auto" w:fill="FFFFFF"/>
        <w:spacing w:line="400" w:lineRule="exact"/>
        <w:ind w:leftChars="59" w:left="142" w:firstLineChars="200" w:firstLine="560"/>
        <w:textAlignment w:val="baseline"/>
        <w:rPr>
          <w:rFonts w:ascii="標楷體" w:eastAsia="標楷體" w:hAnsi="標楷體" w:cs="Arial"/>
          <w:kern w:val="0"/>
          <w:szCs w:val="24"/>
        </w:rPr>
      </w:pPr>
      <w:r w:rsidRPr="002A493D">
        <w:rPr>
          <w:rFonts w:ascii="標楷體" w:eastAsia="標楷體" w:hAnsi="標楷體" w:cs="Arial" w:hint="eastAsia"/>
          <w:kern w:val="0"/>
          <w:sz w:val="28"/>
          <w:szCs w:val="28"/>
        </w:rPr>
        <w:t>**</w:t>
      </w:r>
      <w:r w:rsidR="003D689A" w:rsidRPr="007E170F">
        <w:rPr>
          <w:rFonts w:ascii="標楷體" w:eastAsia="標楷體" w:hAnsi="標楷體" w:cs="Arial"/>
          <w:kern w:val="0"/>
          <w:szCs w:val="24"/>
        </w:rPr>
        <w:t>優選及以上獎項每人限得</w:t>
      </w:r>
      <w:r w:rsidRPr="007E170F">
        <w:rPr>
          <w:rFonts w:ascii="標楷體" w:eastAsia="標楷體" w:hAnsi="標楷體" w:cs="Arial" w:hint="eastAsia"/>
          <w:kern w:val="0"/>
          <w:szCs w:val="24"/>
        </w:rPr>
        <w:t>一個獎項</w:t>
      </w:r>
      <w:r w:rsidR="007E170F" w:rsidRPr="007E170F">
        <w:rPr>
          <w:rFonts w:ascii="標楷體" w:eastAsia="標楷體" w:hAnsi="標楷體" w:cs="Arial" w:hint="eastAsia"/>
          <w:kern w:val="0"/>
          <w:szCs w:val="24"/>
        </w:rPr>
        <w:t>(如</w:t>
      </w:r>
      <w:r w:rsidR="007E170F">
        <w:rPr>
          <w:rFonts w:ascii="標楷體" w:eastAsia="標楷體" w:hAnsi="標楷體" w:cs="Arial" w:hint="eastAsia"/>
          <w:kern w:val="0"/>
          <w:szCs w:val="24"/>
        </w:rPr>
        <w:t>十四、</w:t>
      </w:r>
      <w:r w:rsidR="007E170F" w:rsidRPr="007E170F">
        <w:rPr>
          <w:rFonts w:ascii="標楷體" w:eastAsia="標楷體" w:hAnsi="標楷體" w:cs="Arial" w:hint="eastAsia"/>
          <w:kern w:val="0"/>
          <w:szCs w:val="24"/>
        </w:rPr>
        <w:t>參賽細則7)</w:t>
      </w:r>
      <w:r w:rsidRPr="007E170F">
        <w:rPr>
          <w:rFonts w:ascii="標楷體" w:eastAsia="標楷體" w:hAnsi="標楷體" w:cs="Arial" w:hint="eastAsia"/>
          <w:kern w:val="0"/>
          <w:szCs w:val="24"/>
        </w:rPr>
        <w:t>。</w:t>
      </w:r>
    </w:p>
    <w:p w14:paraId="3CC690AE" w14:textId="77777777" w:rsidR="00282D34" w:rsidRPr="007E170F" w:rsidRDefault="00282D34" w:rsidP="008B7F41">
      <w:pPr>
        <w:widowControl/>
        <w:shd w:val="clear" w:color="auto" w:fill="FFFFFF"/>
        <w:spacing w:line="400" w:lineRule="exact"/>
        <w:ind w:leftChars="59" w:left="142" w:firstLineChars="200" w:firstLine="480"/>
        <w:textAlignment w:val="baseline"/>
        <w:rPr>
          <w:rFonts w:ascii="標楷體" w:eastAsia="標楷體" w:hAnsi="標楷體" w:cs="Arial"/>
          <w:kern w:val="0"/>
          <w:szCs w:val="24"/>
        </w:rPr>
      </w:pPr>
    </w:p>
    <w:p w14:paraId="0BC2A8AC" w14:textId="2A7C88A0" w:rsidR="007201BA" w:rsidRPr="006150C5" w:rsidRDefault="007201BA" w:rsidP="00FE06EE">
      <w:pPr>
        <w:widowControl/>
        <w:shd w:val="clear" w:color="auto" w:fill="FFFFFF"/>
        <w:spacing w:line="400" w:lineRule="exact"/>
        <w:textAlignment w:val="baseline"/>
        <w:outlineLvl w:val="1"/>
        <w:rPr>
          <w:rFonts w:ascii="標楷體" w:eastAsia="標楷體" w:hAnsi="標楷體" w:cs="Arial"/>
          <w:b/>
          <w:bCs/>
          <w:spacing w:val="-11"/>
          <w:kern w:val="0"/>
          <w:sz w:val="28"/>
          <w:szCs w:val="28"/>
        </w:rPr>
      </w:pPr>
      <w:r w:rsidRPr="006150C5">
        <w:rPr>
          <w:rFonts w:ascii="標楷體" w:eastAsia="標楷體" w:hAnsi="標楷體" w:cs="Arial" w:hint="eastAsia"/>
          <w:b/>
          <w:bCs/>
          <w:spacing w:val="-11"/>
          <w:kern w:val="0"/>
          <w:sz w:val="28"/>
          <w:szCs w:val="28"/>
        </w:rPr>
        <w:t>十</w:t>
      </w:r>
      <w:r w:rsidR="003D689A" w:rsidRPr="006150C5">
        <w:rPr>
          <w:rFonts w:ascii="標楷體" w:eastAsia="標楷體" w:hAnsi="標楷體" w:cs="Arial"/>
          <w:b/>
          <w:bCs/>
          <w:spacing w:val="-11"/>
          <w:kern w:val="0"/>
          <w:sz w:val="28"/>
          <w:szCs w:val="28"/>
        </w:rPr>
        <w:t>、</w:t>
      </w:r>
      <w:r w:rsidRPr="006150C5">
        <w:rPr>
          <w:rFonts w:ascii="標楷體" w:eastAsia="標楷體" w:hAnsi="標楷體" w:cs="Arial" w:hint="eastAsia"/>
          <w:b/>
          <w:bCs/>
          <w:spacing w:val="-11"/>
          <w:kern w:val="0"/>
          <w:sz w:val="28"/>
          <w:szCs w:val="28"/>
        </w:rPr>
        <w:t>參賽程序</w:t>
      </w:r>
    </w:p>
    <w:p w14:paraId="2F840D66" w14:textId="5038EF74" w:rsidR="007201BA" w:rsidRDefault="007201BA" w:rsidP="008B7F41">
      <w:pPr>
        <w:widowControl/>
        <w:shd w:val="clear" w:color="auto" w:fill="FFFFFF"/>
        <w:spacing w:line="400" w:lineRule="exact"/>
        <w:ind w:leftChars="295" w:left="708"/>
        <w:textAlignment w:val="baseline"/>
        <w:outlineLvl w:val="1"/>
        <w:rPr>
          <w:rFonts w:ascii="標楷體" w:eastAsia="標楷體" w:hAnsi="標楷體" w:cs="Arial"/>
          <w:spacing w:val="-11"/>
          <w:kern w:val="0"/>
          <w:sz w:val="28"/>
          <w:szCs w:val="28"/>
        </w:rPr>
      </w:pPr>
      <w:r w:rsidRPr="002A493D">
        <w:rPr>
          <w:rFonts w:ascii="標楷體" w:eastAsia="標楷體" w:hAnsi="標楷體" w:cs="Arial" w:hint="eastAsia"/>
          <w:spacing w:val="-11"/>
          <w:kern w:val="0"/>
          <w:sz w:val="28"/>
          <w:szCs w:val="28"/>
        </w:rPr>
        <w:t>每件參賽作品均應詳實填寫報名表(格式如附件)，並浮貼於相片背面，包裝後</w:t>
      </w:r>
      <w:r w:rsidR="006F79B4">
        <w:rPr>
          <w:rFonts w:ascii="標楷體" w:eastAsia="標楷體" w:hAnsi="標楷體" w:cs="Arial" w:hint="eastAsia"/>
          <w:spacing w:val="-11"/>
          <w:kern w:val="0"/>
          <w:sz w:val="28"/>
          <w:szCs w:val="28"/>
        </w:rPr>
        <w:t>郵</w:t>
      </w:r>
      <w:r w:rsidRPr="002A493D">
        <w:rPr>
          <w:rFonts w:ascii="標楷體" w:eastAsia="標楷體" w:hAnsi="標楷體" w:cs="Arial" w:hint="eastAsia"/>
          <w:spacing w:val="-11"/>
          <w:kern w:val="0"/>
          <w:sz w:val="28"/>
          <w:szCs w:val="28"/>
        </w:rPr>
        <w:t>寄</w:t>
      </w:r>
      <w:r w:rsidR="006F79B4">
        <w:rPr>
          <w:rFonts w:ascii="標楷體" w:eastAsia="標楷體" w:hAnsi="標楷體" w:cs="Arial" w:hint="eastAsia"/>
          <w:spacing w:val="-11"/>
          <w:kern w:val="0"/>
          <w:sz w:val="28"/>
          <w:szCs w:val="28"/>
        </w:rPr>
        <w:t>或親送</w:t>
      </w:r>
      <w:r w:rsidRPr="002A493D">
        <w:rPr>
          <w:rFonts w:ascii="標楷體" w:eastAsia="標楷體" w:hAnsi="標楷體" w:cs="Arial" w:hint="eastAsia"/>
          <w:spacing w:val="-11"/>
          <w:kern w:val="0"/>
          <w:sz w:val="28"/>
          <w:szCs w:val="28"/>
        </w:rPr>
        <w:t>至收件住址(詳本簡章八)</w:t>
      </w:r>
      <w:r w:rsidR="006F79B4">
        <w:rPr>
          <w:rFonts w:ascii="標楷體" w:eastAsia="標楷體" w:hAnsi="標楷體" w:cs="Arial" w:hint="eastAsia"/>
          <w:spacing w:val="-11"/>
          <w:kern w:val="0"/>
          <w:sz w:val="28"/>
          <w:szCs w:val="28"/>
        </w:rPr>
        <w:t>。</w:t>
      </w:r>
    </w:p>
    <w:p w14:paraId="2689DAF5" w14:textId="77777777" w:rsidR="00282D34" w:rsidRPr="00282D34" w:rsidRDefault="00282D34" w:rsidP="008B7F41">
      <w:pPr>
        <w:widowControl/>
        <w:shd w:val="clear" w:color="auto" w:fill="FFFFFF"/>
        <w:spacing w:line="400" w:lineRule="exact"/>
        <w:ind w:leftChars="295" w:left="708"/>
        <w:textAlignment w:val="baseline"/>
        <w:outlineLvl w:val="1"/>
        <w:rPr>
          <w:rFonts w:ascii="標楷體" w:eastAsia="標楷體" w:hAnsi="標楷體" w:cs="Arial"/>
          <w:spacing w:val="-11"/>
          <w:kern w:val="0"/>
          <w:sz w:val="16"/>
          <w:szCs w:val="16"/>
        </w:rPr>
      </w:pPr>
    </w:p>
    <w:p w14:paraId="5E09933C" w14:textId="0DF51FA6" w:rsidR="003D689A" w:rsidRPr="002A493D" w:rsidRDefault="007201BA" w:rsidP="00FE06EE">
      <w:pPr>
        <w:widowControl/>
        <w:shd w:val="clear" w:color="auto" w:fill="FFFFFF"/>
        <w:spacing w:line="400" w:lineRule="exact"/>
        <w:textAlignment w:val="baseline"/>
        <w:outlineLvl w:val="1"/>
        <w:rPr>
          <w:rFonts w:ascii="標楷體" w:eastAsia="標楷體" w:hAnsi="標楷體" w:cs="Arial"/>
          <w:spacing w:val="-11"/>
          <w:kern w:val="0"/>
          <w:sz w:val="28"/>
          <w:szCs w:val="28"/>
        </w:rPr>
      </w:pPr>
      <w:r w:rsidRPr="006150C5">
        <w:rPr>
          <w:rFonts w:ascii="標楷體" w:eastAsia="標楷體" w:hAnsi="標楷體" w:cs="Arial"/>
          <w:b/>
          <w:bCs/>
          <w:spacing w:val="-11"/>
          <w:kern w:val="0"/>
          <w:sz w:val="28"/>
          <w:szCs w:val="28"/>
        </w:rPr>
        <w:t>十一</w:t>
      </w:r>
      <w:r w:rsidRPr="006150C5">
        <w:rPr>
          <w:rFonts w:ascii="標楷體" w:eastAsia="標楷體" w:hAnsi="標楷體" w:cs="Arial" w:hint="eastAsia"/>
          <w:b/>
          <w:bCs/>
          <w:spacing w:val="-11"/>
          <w:kern w:val="0"/>
          <w:sz w:val="28"/>
          <w:szCs w:val="28"/>
        </w:rPr>
        <w:t>、</w:t>
      </w:r>
      <w:r w:rsidR="003D689A" w:rsidRPr="006150C5">
        <w:rPr>
          <w:rFonts w:ascii="標楷體" w:eastAsia="標楷體" w:hAnsi="標楷體" w:cs="Arial"/>
          <w:b/>
          <w:bCs/>
          <w:spacing w:val="-11"/>
          <w:kern w:val="0"/>
          <w:sz w:val="28"/>
          <w:szCs w:val="28"/>
        </w:rPr>
        <w:t>評審</w:t>
      </w:r>
    </w:p>
    <w:p w14:paraId="30624D40" w14:textId="617F65BC" w:rsidR="003D689A" w:rsidRDefault="003D689A" w:rsidP="008B7F41">
      <w:pPr>
        <w:widowControl/>
        <w:shd w:val="clear" w:color="auto" w:fill="FFFFFF"/>
        <w:spacing w:line="400" w:lineRule="exact"/>
        <w:ind w:leftChars="295" w:left="708"/>
        <w:textAlignment w:val="baseline"/>
        <w:rPr>
          <w:rFonts w:ascii="標楷體" w:eastAsia="標楷體" w:hAnsi="標楷體" w:cs="Arial"/>
          <w:kern w:val="0"/>
          <w:sz w:val="28"/>
          <w:szCs w:val="28"/>
        </w:rPr>
      </w:pPr>
      <w:r w:rsidRPr="002A493D">
        <w:rPr>
          <w:rFonts w:ascii="標楷體" w:eastAsia="標楷體" w:hAnsi="標楷體" w:cs="Arial"/>
          <w:kern w:val="0"/>
          <w:sz w:val="28"/>
          <w:szCs w:val="28"/>
        </w:rPr>
        <w:t>由主辦單位聘請攝影名家組成評審團，分別就參賽作品之主題表達、構圖視覺、創意表現、攝影技巧等項目進行評審，參賽者對評審團成員及評審結果不得異議</w:t>
      </w:r>
      <w:r w:rsidR="007201BA" w:rsidRPr="002A493D">
        <w:rPr>
          <w:rFonts w:ascii="標楷體" w:eastAsia="標楷體" w:hAnsi="標楷體" w:cs="Arial"/>
          <w:kern w:val="0"/>
          <w:sz w:val="28"/>
          <w:szCs w:val="28"/>
        </w:rPr>
        <w:t>並</w:t>
      </w:r>
      <w:r w:rsidR="0057635B" w:rsidRPr="002A493D">
        <w:rPr>
          <w:rFonts w:ascii="標楷體" w:eastAsia="標楷體" w:hAnsi="標楷體" w:cs="Arial"/>
          <w:kern w:val="0"/>
          <w:sz w:val="28"/>
          <w:szCs w:val="28"/>
        </w:rPr>
        <w:t>於公布得獎名單後一併公布評審名單以昭公允。</w:t>
      </w:r>
    </w:p>
    <w:p w14:paraId="17E0148E" w14:textId="77777777" w:rsidR="00282D34" w:rsidRPr="00282D34" w:rsidRDefault="00282D34" w:rsidP="008B7F41">
      <w:pPr>
        <w:widowControl/>
        <w:shd w:val="clear" w:color="auto" w:fill="FFFFFF"/>
        <w:spacing w:line="400" w:lineRule="exact"/>
        <w:ind w:leftChars="295" w:left="708"/>
        <w:textAlignment w:val="baseline"/>
        <w:rPr>
          <w:rFonts w:ascii="標楷體" w:eastAsia="標楷體" w:hAnsi="標楷體" w:cs="Arial"/>
          <w:kern w:val="0"/>
          <w:sz w:val="16"/>
          <w:szCs w:val="16"/>
        </w:rPr>
      </w:pPr>
    </w:p>
    <w:p w14:paraId="463A4BAB" w14:textId="0FCBE013" w:rsidR="003D689A" w:rsidRPr="006150C5" w:rsidRDefault="0057635B" w:rsidP="00FE06EE">
      <w:pPr>
        <w:widowControl/>
        <w:shd w:val="clear" w:color="auto" w:fill="FFFFFF"/>
        <w:spacing w:line="400" w:lineRule="exact"/>
        <w:textAlignment w:val="baseline"/>
        <w:rPr>
          <w:rFonts w:ascii="標楷體" w:eastAsia="標楷體" w:hAnsi="標楷體" w:cs="Arial"/>
          <w:b/>
          <w:bCs/>
          <w:kern w:val="0"/>
          <w:sz w:val="28"/>
          <w:szCs w:val="28"/>
        </w:rPr>
      </w:pPr>
      <w:r w:rsidRPr="006150C5">
        <w:rPr>
          <w:rFonts w:ascii="標楷體" w:eastAsia="標楷體" w:hAnsi="標楷體" w:cs="Arial"/>
          <w:b/>
          <w:bCs/>
          <w:kern w:val="0"/>
          <w:sz w:val="28"/>
          <w:szCs w:val="28"/>
        </w:rPr>
        <w:t>十二</w:t>
      </w:r>
      <w:r w:rsidRPr="006150C5">
        <w:rPr>
          <w:rFonts w:ascii="標楷體" w:eastAsia="標楷體" w:hAnsi="標楷體" w:cs="Arial" w:hint="eastAsia"/>
          <w:b/>
          <w:bCs/>
          <w:kern w:val="0"/>
          <w:sz w:val="28"/>
          <w:szCs w:val="28"/>
        </w:rPr>
        <w:t>、</w:t>
      </w:r>
      <w:r w:rsidR="003D689A" w:rsidRPr="006150C5">
        <w:rPr>
          <w:rFonts w:ascii="標楷體" w:eastAsia="標楷體" w:hAnsi="標楷體" w:cs="Arial"/>
          <w:b/>
          <w:bCs/>
          <w:kern w:val="0"/>
          <w:sz w:val="28"/>
          <w:szCs w:val="28"/>
        </w:rPr>
        <w:t>得獎公佈</w:t>
      </w:r>
    </w:p>
    <w:p w14:paraId="1078F048" w14:textId="0EB35DA5" w:rsidR="004C2789" w:rsidRDefault="003D689A" w:rsidP="008B7F41">
      <w:pPr>
        <w:widowControl/>
        <w:shd w:val="clear" w:color="auto" w:fill="FFFFFF"/>
        <w:spacing w:line="400" w:lineRule="exact"/>
        <w:ind w:leftChars="295" w:left="708" w:firstLine="1"/>
        <w:textAlignment w:val="baseline"/>
        <w:rPr>
          <w:rFonts w:ascii="標楷體" w:eastAsia="標楷體" w:hAnsi="標楷體" w:cs="Arial"/>
          <w:kern w:val="0"/>
          <w:sz w:val="28"/>
          <w:szCs w:val="28"/>
        </w:rPr>
      </w:pPr>
      <w:r w:rsidRPr="002A493D">
        <w:rPr>
          <w:rFonts w:ascii="標楷體" w:eastAsia="標楷體" w:hAnsi="標楷體" w:cs="Arial"/>
          <w:kern w:val="0"/>
          <w:sz w:val="28"/>
          <w:szCs w:val="28"/>
        </w:rPr>
        <w:t>預計</w:t>
      </w:r>
      <w:r w:rsidR="00E4379F">
        <w:rPr>
          <w:rFonts w:ascii="標楷體" w:eastAsia="標楷體" w:hAnsi="標楷體" w:cs="Arial" w:hint="eastAsia"/>
          <w:kern w:val="0"/>
          <w:sz w:val="28"/>
          <w:szCs w:val="28"/>
        </w:rPr>
        <w:t>115</w:t>
      </w:r>
      <w:r w:rsidRPr="002A493D">
        <w:rPr>
          <w:rFonts w:ascii="標楷體" w:eastAsia="標楷體" w:hAnsi="標楷體" w:cs="Arial"/>
          <w:kern w:val="0"/>
          <w:sz w:val="28"/>
          <w:szCs w:val="28"/>
        </w:rPr>
        <w:t>年</w:t>
      </w:r>
      <w:r w:rsidR="000D6969">
        <w:rPr>
          <w:rFonts w:ascii="標楷體" w:eastAsia="標楷體" w:hAnsi="標楷體" w:cs="Arial" w:hint="eastAsia"/>
          <w:kern w:val="0"/>
          <w:sz w:val="28"/>
          <w:szCs w:val="28"/>
        </w:rPr>
        <w:t>4</w:t>
      </w:r>
      <w:r w:rsidRPr="002A493D">
        <w:rPr>
          <w:rFonts w:ascii="標楷體" w:eastAsia="標楷體" w:hAnsi="標楷體" w:cs="Arial"/>
          <w:kern w:val="0"/>
          <w:sz w:val="28"/>
          <w:szCs w:val="28"/>
        </w:rPr>
        <w:t>月底前公布於</w:t>
      </w:r>
      <w:r w:rsidR="00262414">
        <w:rPr>
          <w:rFonts w:ascii="標楷體" w:eastAsia="標楷體" w:hAnsi="標楷體" w:cs="Arial" w:hint="eastAsia"/>
          <w:kern w:val="0"/>
          <w:sz w:val="28"/>
          <w:szCs w:val="28"/>
        </w:rPr>
        <w:t>本</w:t>
      </w:r>
      <w:r w:rsidR="004C2789" w:rsidRPr="002A493D">
        <w:rPr>
          <w:rFonts w:ascii="標楷體" w:eastAsia="標楷體" w:hAnsi="標楷體" w:cs="Arial" w:hint="eastAsia"/>
          <w:kern w:val="0"/>
          <w:sz w:val="28"/>
          <w:szCs w:val="28"/>
        </w:rPr>
        <w:t>所官網:</w:t>
      </w:r>
      <w:r w:rsidR="00FC082D" w:rsidRPr="002A493D">
        <w:t xml:space="preserve"> </w:t>
      </w:r>
      <w:hyperlink r:id="rId7" w:history="1">
        <w:r w:rsidR="00282D34" w:rsidRPr="003A129C">
          <w:rPr>
            <w:rStyle w:val="a4"/>
            <w:rFonts w:ascii="標楷體" w:eastAsia="標楷體" w:hAnsi="標楷體" w:cs="Arial"/>
            <w:kern w:val="0"/>
            <w:sz w:val="28"/>
            <w:szCs w:val="28"/>
          </w:rPr>
          <w:t>https://dongshih.cyhg.gov.tw/</w:t>
        </w:r>
      </w:hyperlink>
    </w:p>
    <w:p w14:paraId="70B49816" w14:textId="77777777" w:rsidR="00282D34" w:rsidRPr="00282D34" w:rsidRDefault="00282D34" w:rsidP="008B7F41">
      <w:pPr>
        <w:widowControl/>
        <w:shd w:val="clear" w:color="auto" w:fill="FFFFFF"/>
        <w:spacing w:line="400" w:lineRule="exact"/>
        <w:ind w:leftChars="295" w:left="708" w:firstLine="1"/>
        <w:textAlignment w:val="baseline"/>
        <w:rPr>
          <w:rFonts w:ascii="標楷體" w:eastAsia="標楷體" w:hAnsi="標楷體" w:cs="Arial"/>
          <w:kern w:val="0"/>
          <w:sz w:val="16"/>
          <w:szCs w:val="16"/>
        </w:rPr>
      </w:pPr>
    </w:p>
    <w:p w14:paraId="69FE9CA9" w14:textId="1B5FF84B" w:rsidR="003D689A" w:rsidRPr="006150C5" w:rsidRDefault="0057635B" w:rsidP="00FE06EE">
      <w:pPr>
        <w:widowControl/>
        <w:shd w:val="clear" w:color="auto" w:fill="FFFFFF"/>
        <w:spacing w:line="400" w:lineRule="exact"/>
        <w:textAlignment w:val="baseline"/>
        <w:outlineLvl w:val="1"/>
        <w:rPr>
          <w:rFonts w:ascii="標楷體" w:eastAsia="標楷體" w:hAnsi="標楷體" w:cs="Arial"/>
          <w:b/>
          <w:bCs/>
          <w:spacing w:val="-11"/>
          <w:kern w:val="0"/>
          <w:sz w:val="28"/>
          <w:szCs w:val="28"/>
        </w:rPr>
      </w:pPr>
      <w:r w:rsidRPr="006150C5">
        <w:rPr>
          <w:rFonts w:ascii="標楷體" w:eastAsia="標楷體" w:hAnsi="標楷體" w:cs="Arial"/>
          <w:b/>
          <w:bCs/>
          <w:spacing w:val="-11"/>
          <w:kern w:val="0"/>
          <w:sz w:val="28"/>
          <w:szCs w:val="28"/>
        </w:rPr>
        <w:t>十三</w:t>
      </w:r>
      <w:r w:rsidRPr="006150C5">
        <w:rPr>
          <w:rFonts w:ascii="標楷體" w:eastAsia="標楷體" w:hAnsi="標楷體" w:cs="Arial" w:hint="eastAsia"/>
          <w:b/>
          <w:bCs/>
          <w:spacing w:val="-11"/>
          <w:kern w:val="0"/>
          <w:sz w:val="28"/>
          <w:szCs w:val="28"/>
        </w:rPr>
        <w:t>、</w:t>
      </w:r>
      <w:r w:rsidR="003D689A" w:rsidRPr="006150C5">
        <w:rPr>
          <w:rFonts w:ascii="標楷體" w:eastAsia="標楷體" w:hAnsi="標楷體" w:cs="Arial"/>
          <w:b/>
          <w:bCs/>
          <w:spacing w:val="-11"/>
          <w:kern w:val="0"/>
          <w:sz w:val="28"/>
          <w:szCs w:val="28"/>
        </w:rPr>
        <w:t>頒獎儀式</w:t>
      </w:r>
    </w:p>
    <w:p w14:paraId="67CCF448" w14:textId="7BCDC355" w:rsidR="003D689A" w:rsidRDefault="003D689A" w:rsidP="008B7F41">
      <w:pPr>
        <w:widowControl/>
        <w:shd w:val="clear" w:color="auto" w:fill="FFFFFF"/>
        <w:spacing w:line="400" w:lineRule="exact"/>
        <w:ind w:leftChars="295" w:left="708"/>
        <w:textAlignment w:val="baseline"/>
        <w:rPr>
          <w:rFonts w:ascii="標楷體" w:eastAsia="標楷體" w:hAnsi="標楷體" w:cs="Arial"/>
          <w:kern w:val="0"/>
          <w:sz w:val="28"/>
          <w:szCs w:val="28"/>
        </w:rPr>
      </w:pPr>
      <w:r w:rsidRPr="002A493D">
        <w:rPr>
          <w:rFonts w:ascii="標楷體" w:eastAsia="標楷體" w:hAnsi="標楷體" w:cs="Arial"/>
          <w:kern w:val="0"/>
          <w:sz w:val="28"/>
          <w:szCs w:val="28"/>
        </w:rPr>
        <w:t>將另行公告</w:t>
      </w:r>
      <w:r w:rsidR="004C2789" w:rsidRPr="002A493D">
        <w:rPr>
          <w:rFonts w:ascii="標楷體" w:eastAsia="標楷體" w:hAnsi="標楷體" w:cs="Arial" w:hint="eastAsia"/>
          <w:kern w:val="0"/>
          <w:sz w:val="28"/>
          <w:szCs w:val="28"/>
        </w:rPr>
        <w:t>於</w:t>
      </w:r>
      <w:r w:rsidR="0091404F" w:rsidRPr="002A493D">
        <w:rPr>
          <w:rFonts w:ascii="標楷體" w:eastAsia="標楷體" w:hAnsi="標楷體" w:cs="Arial" w:hint="eastAsia"/>
          <w:kern w:val="0"/>
          <w:sz w:val="28"/>
          <w:szCs w:val="28"/>
        </w:rPr>
        <w:t>本</w:t>
      </w:r>
      <w:r w:rsidR="004C2789" w:rsidRPr="002A493D">
        <w:rPr>
          <w:rFonts w:ascii="標楷體" w:eastAsia="標楷體" w:hAnsi="標楷體" w:cs="Arial" w:hint="eastAsia"/>
          <w:kern w:val="0"/>
          <w:sz w:val="28"/>
          <w:szCs w:val="28"/>
        </w:rPr>
        <w:t>所官網</w:t>
      </w:r>
      <w:r w:rsidRPr="002A493D">
        <w:rPr>
          <w:rFonts w:ascii="標楷體" w:eastAsia="標楷體" w:hAnsi="標楷體" w:cs="Arial"/>
          <w:kern w:val="0"/>
          <w:sz w:val="28"/>
          <w:szCs w:val="28"/>
        </w:rPr>
        <w:t>，並另行通知得獎者</w:t>
      </w:r>
      <w:r w:rsidR="0057635B" w:rsidRPr="002A493D">
        <w:rPr>
          <w:rFonts w:ascii="標楷體" w:eastAsia="標楷體" w:hAnsi="標楷體" w:cs="Arial"/>
          <w:kern w:val="0"/>
          <w:sz w:val="28"/>
          <w:szCs w:val="28"/>
        </w:rPr>
        <w:t>頒獎日期。</w:t>
      </w:r>
    </w:p>
    <w:p w14:paraId="7E5220BF" w14:textId="77777777" w:rsidR="00282D34" w:rsidRPr="00282D34" w:rsidRDefault="00282D34" w:rsidP="008B7F41">
      <w:pPr>
        <w:widowControl/>
        <w:shd w:val="clear" w:color="auto" w:fill="FFFFFF"/>
        <w:spacing w:line="400" w:lineRule="exact"/>
        <w:ind w:leftChars="295" w:left="708"/>
        <w:textAlignment w:val="baseline"/>
        <w:rPr>
          <w:rFonts w:ascii="標楷體" w:eastAsia="標楷體" w:hAnsi="標楷體" w:cs="Arial"/>
          <w:kern w:val="0"/>
          <w:sz w:val="16"/>
          <w:szCs w:val="16"/>
        </w:rPr>
      </w:pPr>
    </w:p>
    <w:p w14:paraId="3CC455C8" w14:textId="44E51B06" w:rsidR="003D689A" w:rsidRPr="006150C5" w:rsidRDefault="0057635B" w:rsidP="00FE06EE">
      <w:pPr>
        <w:widowControl/>
        <w:shd w:val="clear" w:color="auto" w:fill="FFFFFF"/>
        <w:spacing w:line="400" w:lineRule="exact"/>
        <w:textAlignment w:val="baseline"/>
        <w:outlineLvl w:val="1"/>
        <w:rPr>
          <w:rFonts w:ascii="標楷體" w:eastAsia="標楷體" w:hAnsi="標楷體" w:cs="Arial"/>
          <w:b/>
          <w:bCs/>
          <w:spacing w:val="-11"/>
          <w:kern w:val="0"/>
          <w:sz w:val="28"/>
          <w:szCs w:val="28"/>
        </w:rPr>
      </w:pPr>
      <w:r w:rsidRPr="006150C5">
        <w:rPr>
          <w:rFonts w:ascii="標楷體" w:eastAsia="標楷體" w:hAnsi="標楷體" w:cs="Arial"/>
          <w:b/>
          <w:bCs/>
          <w:spacing w:val="-11"/>
          <w:kern w:val="0"/>
          <w:sz w:val="28"/>
          <w:szCs w:val="28"/>
        </w:rPr>
        <w:t>十四</w:t>
      </w:r>
      <w:r w:rsidRPr="006150C5">
        <w:rPr>
          <w:rFonts w:ascii="標楷體" w:eastAsia="標楷體" w:hAnsi="標楷體" w:cs="Arial" w:hint="eastAsia"/>
          <w:b/>
          <w:bCs/>
          <w:spacing w:val="-11"/>
          <w:kern w:val="0"/>
          <w:sz w:val="28"/>
          <w:szCs w:val="28"/>
        </w:rPr>
        <w:t>、</w:t>
      </w:r>
      <w:r w:rsidR="003D689A" w:rsidRPr="006150C5">
        <w:rPr>
          <w:rFonts w:ascii="標楷體" w:eastAsia="標楷體" w:hAnsi="標楷體" w:cs="Arial"/>
          <w:b/>
          <w:bCs/>
          <w:spacing w:val="-11"/>
          <w:kern w:val="0"/>
          <w:sz w:val="28"/>
          <w:szCs w:val="28"/>
        </w:rPr>
        <w:t>參賽</w:t>
      </w:r>
      <w:r w:rsidRPr="006150C5">
        <w:rPr>
          <w:rFonts w:ascii="標楷體" w:eastAsia="標楷體" w:hAnsi="標楷體" w:cs="Arial"/>
          <w:b/>
          <w:bCs/>
          <w:spacing w:val="-11"/>
          <w:kern w:val="0"/>
          <w:sz w:val="28"/>
          <w:szCs w:val="28"/>
        </w:rPr>
        <w:t>細則</w:t>
      </w:r>
    </w:p>
    <w:p w14:paraId="0A40F6B3" w14:textId="7944F31C" w:rsidR="00282D34" w:rsidRPr="00282D34" w:rsidRDefault="003D689A" w:rsidP="00282D34">
      <w:pPr>
        <w:pStyle w:val="a5"/>
        <w:widowControl/>
        <w:numPr>
          <w:ilvl w:val="0"/>
          <w:numId w:val="12"/>
        </w:numPr>
        <w:shd w:val="clear" w:color="auto" w:fill="FFFFFF"/>
        <w:spacing w:line="400" w:lineRule="exact"/>
        <w:ind w:leftChars="0"/>
        <w:textAlignment w:val="baseline"/>
        <w:rPr>
          <w:rFonts w:ascii="標楷體" w:eastAsia="標楷體" w:hAnsi="標楷體" w:cs="Arial"/>
          <w:kern w:val="0"/>
          <w:sz w:val="28"/>
          <w:szCs w:val="28"/>
        </w:rPr>
      </w:pPr>
      <w:r w:rsidRPr="00282D34">
        <w:rPr>
          <w:rFonts w:ascii="標楷體" w:eastAsia="標楷體" w:hAnsi="標楷體" w:cs="Arial"/>
          <w:kern w:val="0"/>
          <w:sz w:val="28"/>
          <w:szCs w:val="28"/>
        </w:rPr>
        <w:t>參賽作品應符合攝影主題及收件規格，不得違反善良風俗，</w:t>
      </w:r>
      <w:r w:rsidR="00282D34" w:rsidRPr="00282D34">
        <w:rPr>
          <w:rFonts w:ascii="標楷體" w:eastAsia="標楷體" w:hAnsi="標楷體" w:cs="Arial" w:hint="eastAsia"/>
          <w:kern w:val="0"/>
          <w:sz w:val="28"/>
          <w:szCs w:val="28"/>
        </w:rPr>
        <w:t xml:space="preserve">  </w:t>
      </w:r>
    </w:p>
    <w:p w14:paraId="531BBB83" w14:textId="0911C861" w:rsidR="003D689A" w:rsidRPr="00282D34" w:rsidRDefault="003D689A" w:rsidP="00282D34">
      <w:pPr>
        <w:pStyle w:val="a5"/>
        <w:widowControl/>
        <w:shd w:val="clear" w:color="auto" w:fill="FFFFFF"/>
        <w:spacing w:line="400" w:lineRule="exact"/>
        <w:ind w:leftChars="0" w:left="930"/>
        <w:textAlignment w:val="baseline"/>
        <w:rPr>
          <w:rFonts w:ascii="標楷體" w:eastAsia="標楷體" w:hAnsi="標楷體" w:cs="Arial"/>
          <w:kern w:val="0"/>
          <w:sz w:val="28"/>
          <w:szCs w:val="28"/>
        </w:rPr>
      </w:pPr>
      <w:r w:rsidRPr="00282D34">
        <w:rPr>
          <w:rFonts w:ascii="標楷體" w:eastAsia="標楷體" w:hAnsi="標楷體" w:cs="Arial"/>
          <w:kern w:val="0"/>
          <w:sz w:val="28"/>
          <w:szCs w:val="28"/>
        </w:rPr>
        <w:t>且須為未曾發表之作品（「發表」之定義：已平面出版、公開展覽、其它攝影比賽得獎之作品；但不包含個人網站、部落格、臉書等貼圖、學會團體內部刊物發表鼓勵性無償之作品。）</w:t>
      </w:r>
    </w:p>
    <w:p w14:paraId="7A68F342" w14:textId="27491288" w:rsidR="00282D34" w:rsidRPr="00282D34" w:rsidRDefault="003D689A" w:rsidP="00282D34">
      <w:pPr>
        <w:pStyle w:val="a5"/>
        <w:widowControl/>
        <w:numPr>
          <w:ilvl w:val="0"/>
          <w:numId w:val="12"/>
        </w:numPr>
        <w:shd w:val="clear" w:color="auto" w:fill="FFFFFF"/>
        <w:spacing w:line="400" w:lineRule="exact"/>
        <w:ind w:leftChars="0"/>
        <w:textAlignment w:val="baseline"/>
        <w:rPr>
          <w:rFonts w:ascii="標楷體" w:eastAsia="標楷體" w:hAnsi="標楷體" w:cs="Arial"/>
          <w:kern w:val="0"/>
          <w:sz w:val="28"/>
          <w:szCs w:val="28"/>
        </w:rPr>
      </w:pPr>
      <w:r w:rsidRPr="00282D34">
        <w:rPr>
          <w:rFonts w:ascii="標楷體" w:eastAsia="標楷體" w:hAnsi="標楷體" w:cs="Arial"/>
          <w:kern w:val="0"/>
          <w:sz w:val="28"/>
          <w:szCs w:val="28"/>
        </w:rPr>
        <w:t>參賽作品須為參賽者本人原創、且一次性拍攝完成之作品、</w:t>
      </w:r>
    </w:p>
    <w:p w14:paraId="6319FA33" w14:textId="68F782FC" w:rsidR="003D689A" w:rsidRPr="00282D34" w:rsidRDefault="003D689A" w:rsidP="00282D34">
      <w:pPr>
        <w:pStyle w:val="a5"/>
        <w:widowControl/>
        <w:shd w:val="clear" w:color="auto" w:fill="FFFFFF"/>
        <w:spacing w:line="400" w:lineRule="exact"/>
        <w:ind w:leftChars="0" w:left="930"/>
        <w:textAlignment w:val="baseline"/>
        <w:rPr>
          <w:ins w:id="2" w:author="Unknown"/>
          <w:rFonts w:ascii="標楷體" w:eastAsia="標楷體" w:hAnsi="標楷體" w:cs="Arial"/>
          <w:kern w:val="0"/>
          <w:sz w:val="28"/>
          <w:szCs w:val="28"/>
        </w:rPr>
      </w:pPr>
      <w:r w:rsidRPr="00282D34">
        <w:rPr>
          <w:rFonts w:ascii="標楷體" w:eastAsia="標楷體" w:hAnsi="標楷體" w:cs="Arial"/>
          <w:kern w:val="0"/>
          <w:sz w:val="28"/>
          <w:szCs w:val="28"/>
        </w:rPr>
        <w:t>不可冒名頂替，並須擁有該作品之完整著作財產權（參賽作品如有出現被拍攝者，參賽者應先取得被拍攝者之肖像授權同意書），若有第三人對作品提出異議，並經主辦單位查明屬實者，主辦單位除取消得獎資格，獎位不予遞補，並追回已領取之獎金及獎勵外，其違反著作權、肖像權或其他法律責任由參賽人自行負責，概與主辦單位無關，且參賽者應補償主辦單位因此所支出之費用。</w:t>
      </w:r>
    </w:p>
    <w:p w14:paraId="65F5423E" w14:textId="0CFB3CB6" w:rsidR="00282D34" w:rsidRPr="00282D34" w:rsidRDefault="003D689A" w:rsidP="00282D34">
      <w:pPr>
        <w:pStyle w:val="a5"/>
        <w:widowControl/>
        <w:numPr>
          <w:ilvl w:val="0"/>
          <w:numId w:val="12"/>
        </w:numPr>
        <w:shd w:val="clear" w:color="auto" w:fill="FFFFFF"/>
        <w:spacing w:line="400" w:lineRule="exact"/>
        <w:ind w:leftChars="0"/>
        <w:textAlignment w:val="baseline"/>
        <w:rPr>
          <w:rFonts w:ascii="標楷體" w:eastAsia="標楷體" w:hAnsi="標楷體" w:cs="Arial"/>
          <w:kern w:val="0"/>
          <w:sz w:val="28"/>
          <w:szCs w:val="28"/>
        </w:rPr>
      </w:pPr>
      <w:r w:rsidRPr="00282D34">
        <w:rPr>
          <w:rFonts w:ascii="標楷體" w:eastAsia="標楷體" w:hAnsi="標楷體" w:cs="Arial"/>
          <w:kern w:val="0"/>
          <w:sz w:val="28"/>
          <w:szCs w:val="28"/>
        </w:rPr>
        <w:t>參賽作品背面應以透明膠帶</w:t>
      </w:r>
      <w:r w:rsidR="0057635B" w:rsidRPr="00282D34">
        <w:rPr>
          <w:rFonts w:ascii="標楷體" w:eastAsia="標楷體" w:hAnsi="標楷體" w:cs="Arial"/>
          <w:kern w:val="0"/>
          <w:sz w:val="28"/>
          <w:szCs w:val="28"/>
        </w:rPr>
        <w:t>浮</w:t>
      </w:r>
      <w:r w:rsidRPr="00282D34">
        <w:rPr>
          <w:rFonts w:ascii="標楷體" w:eastAsia="標楷體" w:hAnsi="標楷體" w:cs="Arial"/>
          <w:kern w:val="0"/>
          <w:sz w:val="28"/>
          <w:szCs w:val="28"/>
        </w:rPr>
        <w:t>貼報名表（請勿使用膠水），</w:t>
      </w:r>
    </w:p>
    <w:p w14:paraId="76A05DC7" w14:textId="14499567" w:rsidR="003D689A" w:rsidRPr="00282D34" w:rsidRDefault="003D689A" w:rsidP="00282D34">
      <w:pPr>
        <w:pStyle w:val="a5"/>
        <w:widowControl/>
        <w:shd w:val="clear" w:color="auto" w:fill="FFFFFF"/>
        <w:spacing w:line="400" w:lineRule="exact"/>
        <w:ind w:leftChars="0" w:left="930"/>
        <w:textAlignment w:val="baseline"/>
        <w:rPr>
          <w:rFonts w:ascii="標楷體" w:eastAsia="標楷體" w:hAnsi="標楷體" w:cs="Arial"/>
          <w:kern w:val="0"/>
          <w:sz w:val="28"/>
          <w:szCs w:val="28"/>
        </w:rPr>
      </w:pPr>
      <w:r w:rsidRPr="00282D34">
        <w:rPr>
          <w:rFonts w:ascii="標楷體" w:eastAsia="標楷體" w:hAnsi="標楷體" w:cs="Arial"/>
          <w:kern w:val="0"/>
          <w:sz w:val="28"/>
          <w:szCs w:val="28"/>
        </w:rPr>
        <w:t>並詳填各項資料；報名表下方「著作財產權讓與同意書」及個人資料保護法告知事項「同意書」之立同意書人處須親自簽名，確保參賽資格。</w:t>
      </w:r>
    </w:p>
    <w:p w14:paraId="2FA3C10D" w14:textId="3831DF4C" w:rsidR="00282D34" w:rsidRPr="00282D34" w:rsidRDefault="003D689A" w:rsidP="00282D34">
      <w:pPr>
        <w:pStyle w:val="a5"/>
        <w:widowControl/>
        <w:numPr>
          <w:ilvl w:val="0"/>
          <w:numId w:val="12"/>
        </w:numPr>
        <w:shd w:val="clear" w:color="auto" w:fill="FFFFFF"/>
        <w:spacing w:line="400" w:lineRule="exact"/>
        <w:ind w:leftChars="0"/>
        <w:textAlignment w:val="baseline"/>
        <w:rPr>
          <w:rFonts w:ascii="標楷體" w:eastAsia="標楷體" w:hAnsi="標楷體" w:cs="Arial"/>
          <w:kern w:val="0"/>
          <w:sz w:val="28"/>
          <w:szCs w:val="28"/>
        </w:rPr>
      </w:pPr>
      <w:r w:rsidRPr="00282D34">
        <w:rPr>
          <w:rFonts w:ascii="標楷體" w:eastAsia="標楷體" w:hAnsi="標楷體" w:cs="Arial"/>
          <w:kern w:val="0"/>
          <w:sz w:val="28"/>
          <w:szCs w:val="28"/>
        </w:rPr>
        <w:t>所有得獎作品之著作財產權，自公布得獎日起無條件讓與</w:t>
      </w:r>
      <w:r w:rsidR="0091404F" w:rsidRPr="00282D34">
        <w:rPr>
          <w:rFonts w:ascii="標楷體" w:eastAsia="標楷體" w:hAnsi="標楷體" w:cs="Arial" w:hint="eastAsia"/>
          <w:kern w:val="0"/>
          <w:sz w:val="28"/>
          <w:szCs w:val="28"/>
        </w:rPr>
        <w:t>本</w:t>
      </w:r>
    </w:p>
    <w:p w14:paraId="013A80AD" w14:textId="348D9656" w:rsidR="003D689A" w:rsidRPr="00282D34" w:rsidRDefault="00AB6CB3" w:rsidP="00282D34">
      <w:pPr>
        <w:pStyle w:val="a5"/>
        <w:widowControl/>
        <w:shd w:val="clear" w:color="auto" w:fill="FFFFFF"/>
        <w:spacing w:line="400" w:lineRule="exact"/>
        <w:ind w:leftChars="0" w:left="930"/>
        <w:textAlignment w:val="baseline"/>
        <w:rPr>
          <w:rFonts w:ascii="標楷體" w:eastAsia="標楷體" w:hAnsi="標楷體" w:cs="Arial"/>
          <w:kern w:val="0"/>
          <w:sz w:val="28"/>
          <w:szCs w:val="28"/>
        </w:rPr>
      </w:pPr>
      <w:r w:rsidRPr="00282D34">
        <w:rPr>
          <w:rFonts w:ascii="標楷體" w:eastAsia="標楷體" w:hAnsi="標楷體" w:cs="Arial" w:hint="eastAsia"/>
          <w:kern w:val="0"/>
          <w:sz w:val="28"/>
          <w:szCs w:val="28"/>
        </w:rPr>
        <w:t>所</w:t>
      </w:r>
      <w:r w:rsidR="003D689A" w:rsidRPr="00282D34">
        <w:rPr>
          <w:rFonts w:ascii="標楷體" w:eastAsia="標楷體" w:hAnsi="標楷體" w:cs="Arial"/>
          <w:kern w:val="0"/>
          <w:sz w:val="28"/>
          <w:szCs w:val="28"/>
        </w:rPr>
        <w:t>，包含且不限得利用著作原件或重製物為重製、公開播送、公開傳輸、改作、編輯、出租、散布、公開展示、發行，不另給酬，並承諾不對</w:t>
      </w:r>
      <w:r w:rsidR="0091404F" w:rsidRPr="00282D34">
        <w:rPr>
          <w:rFonts w:ascii="標楷體" w:eastAsia="標楷體" w:hAnsi="標楷體" w:cs="Arial" w:hint="eastAsia"/>
          <w:kern w:val="0"/>
          <w:sz w:val="28"/>
          <w:szCs w:val="28"/>
        </w:rPr>
        <w:t>本</w:t>
      </w:r>
      <w:r w:rsidRPr="00282D34">
        <w:rPr>
          <w:rFonts w:ascii="標楷體" w:eastAsia="標楷體" w:hAnsi="標楷體" w:cs="Arial" w:hint="eastAsia"/>
          <w:kern w:val="0"/>
          <w:sz w:val="28"/>
          <w:szCs w:val="28"/>
        </w:rPr>
        <w:t>所</w:t>
      </w:r>
      <w:r w:rsidR="003D689A" w:rsidRPr="00282D34">
        <w:rPr>
          <w:rFonts w:ascii="標楷體" w:eastAsia="標楷體" w:hAnsi="標楷體" w:cs="Arial"/>
          <w:kern w:val="0"/>
          <w:sz w:val="28"/>
          <w:szCs w:val="28"/>
        </w:rPr>
        <w:t>行使著作人格權。</w:t>
      </w:r>
    </w:p>
    <w:p w14:paraId="7B4EFB90" w14:textId="2015C64A" w:rsidR="00282D34" w:rsidRPr="00282D34" w:rsidRDefault="003D689A" w:rsidP="00282D34">
      <w:pPr>
        <w:pStyle w:val="a5"/>
        <w:widowControl/>
        <w:numPr>
          <w:ilvl w:val="0"/>
          <w:numId w:val="12"/>
        </w:numPr>
        <w:shd w:val="clear" w:color="auto" w:fill="FFFFFF"/>
        <w:spacing w:line="400" w:lineRule="exact"/>
        <w:ind w:leftChars="0"/>
        <w:textAlignment w:val="baseline"/>
        <w:rPr>
          <w:rFonts w:ascii="標楷體" w:eastAsia="標楷體" w:hAnsi="標楷體" w:cs="Arial"/>
          <w:kern w:val="0"/>
          <w:sz w:val="28"/>
          <w:szCs w:val="28"/>
        </w:rPr>
      </w:pPr>
      <w:r w:rsidRPr="00282D34">
        <w:rPr>
          <w:rFonts w:ascii="標楷體" w:eastAsia="標楷體" w:hAnsi="標楷體" w:cs="Arial"/>
          <w:kern w:val="0"/>
          <w:sz w:val="28"/>
          <w:szCs w:val="28"/>
        </w:rPr>
        <w:t>入圍作品之「調整前原始檔（RAW）」以及「調整後作品檔</w:t>
      </w:r>
    </w:p>
    <w:p w14:paraId="744FB224" w14:textId="36CD414D" w:rsidR="003D689A" w:rsidRPr="00282D34" w:rsidRDefault="003D689A" w:rsidP="00282D34">
      <w:pPr>
        <w:pStyle w:val="a5"/>
        <w:widowControl/>
        <w:shd w:val="clear" w:color="auto" w:fill="FFFFFF"/>
        <w:spacing w:line="400" w:lineRule="exact"/>
        <w:ind w:leftChars="0" w:left="930"/>
        <w:textAlignment w:val="baseline"/>
        <w:rPr>
          <w:rFonts w:ascii="標楷體" w:eastAsia="標楷體" w:hAnsi="標楷體" w:cs="Arial"/>
          <w:kern w:val="0"/>
          <w:sz w:val="28"/>
          <w:szCs w:val="28"/>
        </w:rPr>
      </w:pPr>
      <w:r w:rsidRPr="00282D34">
        <w:rPr>
          <w:rFonts w:ascii="標楷體" w:eastAsia="標楷體" w:hAnsi="標楷體" w:cs="Arial"/>
          <w:kern w:val="0"/>
          <w:sz w:val="28"/>
          <w:szCs w:val="28"/>
        </w:rPr>
        <w:t>（Tiff或JPG）」兩種檔案應於接獲「入圍通知」後3日內，繳交</w:t>
      </w:r>
      <w:r w:rsidR="0057635B" w:rsidRPr="00282D34">
        <w:rPr>
          <w:rFonts w:ascii="標楷體" w:eastAsia="標楷體" w:hAnsi="標楷體" w:cs="Arial"/>
          <w:kern w:val="0"/>
          <w:sz w:val="28"/>
          <w:szCs w:val="28"/>
        </w:rPr>
        <w:t>本所</w:t>
      </w:r>
      <w:r w:rsidRPr="00282D34">
        <w:rPr>
          <w:rFonts w:ascii="標楷體" w:eastAsia="標楷體" w:hAnsi="標楷體" w:cs="Arial"/>
          <w:kern w:val="0"/>
          <w:sz w:val="28"/>
          <w:szCs w:val="28"/>
        </w:rPr>
        <w:t>以供審核。數位檔案應具備1,</w:t>
      </w:r>
      <w:r w:rsidR="0057635B" w:rsidRPr="00282D34">
        <w:rPr>
          <w:rFonts w:ascii="標楷體" w:eastAsia="標楷體" w:hAnsi="標楷體" w:cs="Arial"/>
          <w:kern w:val="0"/>
          <w:sz w:val="28"/>
          <w:szCs w:val="28"/>
        </w:rPr>
        <w:t>30</w:t>
      </w:r>
      <w:r w:rsidR="0057635B" w:rsidRPr="00282D34">
        <w:rPr>
          <w:rFonts w:ascii="標楷體" w:eastAsia="標楷體" w:hAnsi="標楷體" w:cs="Arial"/>
          <w:kern w:val="0"/>
          <w:sz w:val="28"/>
          <w:szCs w:val="28"/>
        </w:rPr>
        <w:fldChar w:fldCharType="begin"/>
      </w:r>
      <w:r w:rsidR="0057635B" w:rsidRPr="00282D34">
        <w:rPr>
          <w:rFonts w:ascii="標楷體" w:eastAsia="標楷體" w:hAnsi="標楷體" w:cs="Arial"/>
          <w:kern w:val="0"/>
          <w:sz w:val="28"/>
          <w:szCs w:val="28"/>
        </w:rPr>
        <w:instrText xml:space="preserve"> </w:instrText>
      </w:r>
      <w:r w:rsidR="0057635B" w:rsidRPr="00282D34">
        <w:rPr>
          <w:rFonts w:ascii="標楷體" w:eastAsia="標楷體" w:hAnsi="標楷體" w:cs="Arial" w:hint="eastAsia"/>
          <w:kern w:val="0"/>
          <w:sz w:val="28"/>
          <w:szCs w:val="28"/>
        </w:rPr>
        <w:instrText>= 0 \* Arabic</w:instrText>
      </w:r>
      <w:r w:rsidR="0057635B" w:rsidRPr="00282D34">
        <w:rPr>
          <w:rFonts w:ascii="標楷體" w:eastAsia="標楷體" w:hAnsi="標楷體" w:cs="Arial"/>
          <w:kern w:val="0"/>
          <w:sz w:val="28"/>
          <w:szCs w:val="28"/>
        </w:rPr>
        <w:instrText xml:space="preserve"> </w:instrText>
      </w:r>
      <w:r w:rsidR="0057635B" w:rsidRPr="00282D34">
        <w:rPr>
          <w:rFonts w:ascii="標楷體" w:eastAsia="標楷體" w:hAnsi="標楷體" w:cs="Arial"/>
          <w:kern w:val="0"/>
          <w:sz w:val="28"/>
          <w:szCs w:val="28"/>
        </w:rPr>
        <w:fldChar w:fldCharType="separate"/>
      </w:r>
      <w:r w:rsidR="0057635B" w:rsidRPr="00282D34">
        <w:rPr>
          <w:rFonts w:ascii="標楷體" w:eastAsia="標楷體" w:hAnsi="標楷體" w:cs="Arial"/>
          <w:noProof/>
          <w:kern w:val="0"/>
          <w:sz w:val="28"/>
          <w:szCs w:val="28"/>
        </w:rPr>
        <w:t>0</w:t>
      </w:r>
      <w:r w:rsidR="0057635B" w:rsidRPr="00282D34">
        <w:rPr>
          <w:rFonts w:ascii="標楷體" w:eastAsia="標楷體" w:hAnsi="標楷體" w:cs="Arial"/>
          <w:kern w:val="0"/>
          <w:sz w:val="28"/>
          <w:szCs w:val="28"/>
        </w:rPr>
        <w:fldChar w:fldCharType="end"/>
      </w:r>
      <w:r w:rsidRPr="00282D34">
        <w:rPr>
          <w:rFonts w:ascii="標楷體" w:eastAsia="標楷體" w:hAnsi="標楷體" w:cs="Arial"/>
          <w:kern w:val="0"/>
          <w:sz w:val="28"/>
          <w:szCs w:val="28"/>
        </w:rPr>
        <w:t>萬像素以上之品質，「調整後作品檔（Tiff或JPG）」不得插點擴檔，轉存Tiff格式或壓縮比“最大”之JPG格式均可，如無法於期限內繳交兩種檔案，取消入圍資格。</w:t>
      </w:r>
    </w:p>
    <w:p w14:paraId="28A23DFF" w14:textId="7865D8DA" w:rsidR="00282D34" w:rsidRPr="00282D34" w:rsidRDefault="003D689A" w:rsidP="00282D34">
      <w:pPr>
        <w:pStyle w:val="a5"/>
        <w:widowControl/>
        <w:numPr>
          <w:ilvl w:val="0"/>
          <w:numId w:val="12"/>
        </w:numPr>
        <w:shd w:val="clear" w:color="auto" w:fill="FFFFFF"/>
        <w:spacing w:line="400" w:lineRule="exact"/>
        <w:ind w:leftChars="0"/>
        <w:textAlignment w:val="baseline"/>
        <w:rPr>
          <w:rFonts w:ascii="標楷體" w:eastAsia="標楷體" w:hAnsi="標楷體" w:cs="Arial"/>
          <w:kern w:val="0"/>
          <w:sz w:val="28"/>
          <w:szCs w:val="28"/>
        </w:rPr>
      </w:pPr>
      <w:r w:rsidRPr="00282D34">
        <w:rPr>
          <w:rFonts w:ascii="標楷體" w:eastAsia="標楷體" w:hAnsi="標楷體" w:cs="Arial"/>
          <w:kern w:val="0"/>
          <w:sz w:val="28"/>
          <w:szCs w:val="28"/>
        </w:rPr>
        <w:t>為避免無法提供入圍作品檔案，</w:t>
      </w:r>
      <w:r w:rsidR="0057635B" w:rsidRPr="00282D34">
        <w:rPr>
          <w:rFonts w:ascii="標楷體" w:eastAsia="標楷體" w:hAnsi="標楷體" w:cs="Arial"/>
          <w:kern w:val="0"/>
          <w:sz w:val="28"/>
          <w:szCs w:val="28"/>
        </w:rPr>
        <w:t>115</w:t>
      </w:r>
      <w:r w:rsidR="0057635B" w:rsidRPr="00282D34">
        <w:rPr>
          <w:rFonts w:ascii="標楷體" w:eastAsia="標楷體" w:hAnsi="標楷體" w:cs="Arial" w:hint="eastAsia"/>
          <w:kern w:val="0"/>
          <w:sz w:val="28"/>
          <w:szCs w:val="28"/>
        </w:rPr>
        <w:t>年</w:t>
      </w:r>
      <w:r w:rsidR="00B474A1">
        <w:rPr>
          <w:rFonts w:ascii="標楷體" w:eastAsia="標楷體" w:hAnsi="標楷體" w:cs="Arial" w:hint="eastAsia"/>
          <w:kern w:val="0"/>
          <w:sz w:val="28"/>
          <w:szCs w:val="28"/>
        </w:rPr>
        <w:t>3</w:t>
      </w:r>
      <w:r w:rsidR="0057635B" w:rsidRPr="00282D34">
        <w:rPr>
          <w:rFonts w:ascii="標楷體" w:eastAsia="標楷體" w:hAnsi="標楷體" w:cs="Arial" w:hint="eastAsia"/>
          <w:kern w:val="0"/>
          <w:sz w:val="28"/>
          <w:szCs w:val="28"/>
        </w:rPr>
        <w:t>、</w:t>
      </w:r>
      <w:r w:rsidR="00B474A1">
        <w:rPr>
          <w:rFonts w:ascii="標楷體" w:eastAsia="標楷體" w:hAnsi="標楷體" w:cs="Arial" w:hint="eastAsia"/>
          <w:kern w:val="0"/>
          <w:sz w:val="28"/>
          <w:szCs w:val="28"/>
        </w:rPr>
        <w:t>4</w:t>
      </w:r>
      <w:r w:rsidRPr="00282D34">
        <w:rPr>
          <w:rFonts w:ascii="標楷體" w:eastAsia="標楷體" w:hAnsi="標楷體" w:cs="Arial"/>
          <w:kern w:val="0"/>
          <w:sz w:val="28"/>
          <w:szCs w:val="28"/>
        </w:rPr>
        <w:t>月份任一日不</w:t>
      </w:r>
    </w:p>
    <w:p w14:paraId="3072180C" w14:textId="6797E9C5" w:rsidR="003D689A" w:rsidRPr="00282D34" w:rsidRDefault="003D689A" w:rsidP="00282D34">
      <w:pPr>
        <w:pStyle w:val="a5"/>
        <w:widowControl/>
        <w:shd w:val="clear" w:color="auto" w:fill="FFFFFF"/>
        <w:spacing w:line="400" w:lineRule="exact"/>
        <w:ind w:leftChars="0" w:left="930"/>
        <w:textAlignment w:val="baseline"/>
        <w:rPr>
          <w:rFonts w:ascii="標楷體" w:eastAsia="標楷體" w:hAnsi="標楷體" w:cs="Arial"/>
          <w:kern w:val="0"/>
          <w:sz w:val="28"/>
          <w:szCs w:val="28"/>
        </w:rPr>
      </w:pPr>
      <w:r w:rsidRPr="00282D34">
        <w:rPr>
          <w:rFonts w:ascii="標楷體" w:eastAsia="標楷體" w:hAnsi="標楷體" w:cs="Arial"/>
          <w:kern w:val="0"/>
          <w:sz w:val="28"/>
          <w:szCs w:val="28"/>
        </w:rPr>
        <w:lastRenderedPageBreak/>
        <w:t>在國內之得獎者，請先將全部參賽作品的檔案，包含「調整前原始檔（限RAW）」以及「調整後作品檔（Tiff或</w:t>
      </w:r>
      <w:r w:rsidR="00934A2B" w:rsidRPr="00282D34">
        <w:rPr>
          <w:rFonts w:ascii="標楷體" w:eastAsia="標楷體" w:hAnsi="標楷體" w:cs="Arial"/>
          <w:kern w:val="0"/>
          <w:sz w:val="28"/>
          <w:szCs w:val="28"/>
        </w:rPr>
        <w:t>JPG）</w:t>
      </w:r>
      <w:r w:rsidRPr="00282D34">
        <w:rPr>
          <w:rFonts w:ascii="標楷體" w:eastAsia="標楷體" w:hAnsi="標楷體" w:cs="Arial"/>
          <w:kern w:val="0"/>
          <w:sz w:val="28"/>
          <w:szCs w:val="28"/>
        </w:rPr>
        <w:t>」燒錄於光碟，連同參賽作品（照片）於</w:t>
      </w:r>
      <w:r w:rsidR="00E8408D">
        <w:rPr>
          <w:rFonts w:ascii="標楷體" w:eastAsia="標楷體" w:hAnsi="標楷體" w:cs="Arial" w:hint="eastAsia"/>
          <w:kern w:val="0"/>
          <w:sz w:val="28"/>
          <w:szCs w:val="28"/>
        </w:rPr>
        <w:t>115</w:t>
      </w:r>
      <w:r w:rsidRPr="00282D34">
        <w:rPr>
          <w:rFonts w:ascii="標楷體" w:eastAsia="標楷體" w:hAnsi="標楷體" w:cs="Arial"/>
          <w:kern w:val="0"/>
          <w:sz w:val="28"/>
          <w:szCs w:val="28"/>
        </w:rPr>
        <w:t>年</w:t>
      </w:r>
      <w:r w:rsidR="00B474A1">
        <w:rPr>
          <w:rFonts w:ascii="標楷體" w:eastAsia="標楷體" w:hAnsi="標楷體" w:cs="Arial" w:hint="eastAsia"/>
          <w:kern w:val="0"/>
          <w:sz w:val="28"/>
          <w:szCs w:val="28"/>
        </w:rPr>
        <w:t>3</w:t>
      </w:r>
      <w:r w:rsidRPr="00282D34">
        <w:rPr>
          <w:rFonts w:ascii="標楷體" w:eastAsia="標楷體" w:hAnsi="標楷體" w:cs="Arial"/>
          <w:kern w:val="0"/>
          <w:sz w:val="28"/>
          <w:szCs w:val="28"/>
        </w:rPr>
        <w:t>月</w:t>
      </w:r>
      <w:r w:rsidR="0057635B" w:rsidRPr="00282D34">
        <w:rPr>
          <w:rFonts w:ascii="標楷體" w:eastAsia="標楷體" w:hAnsi="標楷體" w:cs="Arial"/>
          <w:kern w:val="0"/>
          <w:sz w:val="28"/>
          <w:szCs w:val="28"/>
        </w:rPr>
        <w:fldChar w:fldCharType="begin"/>
      </w:r>
      <w:r w:rsidR="0057635B" w:rsidRPr="00282D34">
        <w:rPr>
          <w:rFonts w:ascii="標楷體" w:eastAsia="標楷體" w:hAnsi="標楷體" w:cs="Arial"/>
          <w:kern w:val="0"/>
          <w:sz w:val="28"/>
          <w:szCs w:val="28"/>
        </w:rPr>
        <w:instrText xml:space="preserve"> </w:instrText>
      </w:r>
      <w:r w:rsidR="0057635B" w:rsidRPr="00282D34">
        <w:rPr>
          <w:rFonts w:ascii="標楷體" w:eastAsia="標楷體" w:hAnsi="標楷體" w:cs="Arial" w:hint="eastAsia"/>
          <w:kern w:val="0"/>
          <w:sz w:val="28"/>
          <w:szCs w:val="28"/>
        </w:rPr>
        <w:instrText>= 15 \* Arabic</w:instrText>
      </w:r>
      <w:r w:rsidR="0057635B" w:rsidRPr="00282D34">
        <w:rPr>
          <w:rFonts w:ascii="標楷體" w:eastAsia="標楷體" w:hAnsi="標楷體" w:cs="Arial"/>
          <w:kern w:val="0"/>
          <w:sz w:val="28"/>
          <w:szCs w:val="28"/>
        </w:rPr>
        <w:instrText xml:space="preserve"> </w:instrText>
      </w:r>
      <w:r w:rsidR="0057635B" w:rsidRPr="00282D34">
        <w:rPr>
          <w:rFonts w:ascii="標楷體" w:eastAsia="標楷體" w:hAnsi="標楷體" w:cs="Arial"/>
          <w:kern w:val="0"/>
          <w:sz w:val="28"/>
          <w:szCs w:val="28"/>
        </w:rPr>
        <w:fldChar w:fldCharType="separate"/>
      </w:r>
      <w:r w:rsidR="0057635B" w:rsidRPr="00282D34">
        <w:rPr>
          <w:rFonts w:ascii="標楷體" w:eastAsia="標楷體" w:hAnsi="標楷體" w:cs="Arial"/>
          <w:noProof/>
          <w:kern w:val="0"/>
          <w:sz w:val="28"/>
          <w:szCs w:val="28"/>
        </w:rPr>
        <w:t>15</w:t>
      </w:r>
      <w:r w:rsidR="0057635B" w:rsidRPr="00282D34">
        <w:rPr>
          <w:rFonts w:ascii="標楷體" w:eastAsia="標楷體" w:hAnsi="標楷體" w:cs="Arial"/>
          <w:kern w:val="0"/>
          <w:sz w:val="28"/>
          <w:szCs w:val="28"/>
        </w:rPr>
        <w:fldChar w:fldCharType="end"/>
      </w:r>
      <w:r w:rsidRPr="00282D34">
        <w:rPr>
          <w:rFonts w:ascii="標楷體" w:eastAsia="標楷體" w:hAnsi="標楷體" w:cs="Arial"/>
          <w:kern w:val="0"/>
          <w:sz w:val="28"/>
          <w:szCs w:val="28"/>
        </w:rPr>
        <w:t>日前一併交寄，逾時則不受理。</w:t>
      </w:r>
    </w:p>
    <w:p w14:paraId="20D560A2" w14:textId="34E8F8AD" w:rsidR="00282D34" w:rsidRPr="00282D34" w:rsidRDefault="003D689A" w:rsidP="00282D34">
      <w:pPr>
        <w:pStyle w:val="a5"/>
        <w:widowControl/>
        <w:numPr>
          <w:ilvl w:val="0"/>
          <w:numId w:val="12"/>
        </w:numPr>
        <w:shd w:val="clear" w:color="auto" w:fill="FFFFFF"/>
        <w:spacing w:line="400" w:lineRule="exact"/>
        <w:ind w:leftChars="0"/>
        <w:textAlignment w:val="baseline"/>
        <w:rPr>
          <w:rFonts w:ascii="標楷體" w:eastAsia="標楷體" w:hAnsi="標楷體" w:cs="Arial"/>
          <w:kern w:val="0"/>
          <w:sz w:val="28"/>
          <w:szCs w:val="28"/>
        </w:rPr>
      </w:pPr>
      <w:r w:rsidRPr="00282D34">
        <w:rPr>
          <w:rFonts w:ascii="標楷體" w:eastAsia="標楷體" w:hAnsi="標楷體" w:cs="Arial"/>
          <w:kern w:val="0"/>
          <w:sz w:val="28"/>
          <w:szCs w:val="28"/>
        </w:rPr>
        <w:t>優選及以上獎項，每人限得1獎，經公布得獎之作品，得獎</w:t>
      </w:r>
    </w:p>
    <w:p w14:paraId="19AF89E9" w14:textId="35052125" w:rsidR="0091404F" w:rsidRPr="00282D34" w:rsidRDefault="003D689A" w:rsidP="00282D34">
      <w:pPr>
        <w:pStyle w:val="a5"/>
        <w:widowControl/>
        <w:shd w:val="clear" w:color="auto" w:fill="FFFFFF"/>
        <w:spacing w:line="400" w:lineRule="exact"/>
        <w:ind w:leftChars="0" w:left="930"/>
        <w:textAlignment w:val="baseline"/>
        <w:rPr>
          <w:rFonts w:ascii="標楷體" w:eastAsia="標楷體" w:hAnsi="標楷體" w:cs="Arial"/>
          <w:kern w:val="0"/>
          <w:sz w:val="28"/>
          <w:szCs w:val="28"/>
        </w:rPr>
      </w:pPr>
      <w:r w:rsidRPr="00282D34">
        <w:rPr>
          <w:rFonts w:ascii="標楷體" w:eastAsia="標楷體" w:hAnsi="標楷體" w:cs="Arial"/>
          <w:kern w:val="0"/>
          <w:sz w:val="28"/>
          <w:szCs w:val="28"/>
        </w:rPr>
        <w:t>人不得要求取消得獎資格。</w:t>
      </w:r>
    </w:p>
    <w:p w14:paraId="3B9A01D3" w14:textId="1E44C8D5" w:rsidR="00282D34" w:rsidRPr="00282D34" w:rsidRDefault="0091404F" w:rsidP="00282D34">
      <w:pPr>
        <w:pStyle w:val="a5"/>
        <w:widowControl/>
        <w:numPr>
          <w:ilvl w:val="0"/>
          <w:numId w:val="12"/>
        </w:numPr>
        <w:shd w:val="clear" w:color="auto" w:fill="FFFFFF"/>
        <w:spacing w:line="400" w:lineRule="exact"/>
        <w:ind w:leftChars="0"/>
        <w:textAlignment w:val="baseline"/>
        <w:rPr>
          <w:rFonts w:ascii="標楷體" w:eastAsia="標楷體" w:hAnsi="標楷體" w:cs="Arial"/>
          <w:kern w:val="0"/>
          <w:sz w:val="28"/>
          <w:szCs w:val="28"/>
        </w:rPr>
      </w:pPr>
      <w:r w:rsidRPr="00282D34">
        <w:rPr>
          <w:rFonts w:ascii="標楷體" w:eastAsia="標楷體" w:hAnsi="標楷體" w:cs="Arial" w:hint="eastAsia"/>
          <w:kern w:val="0"/>
          <w:sz w:val="28"/>
          <w:szCs w:val="28"/>
        </w:rPr>
        <w:t>本次賽事當所有參</w:t>
      </w:r>
      <w:r w:rsidR="00D70CF8" w:rsidRPr="00282D34">
        <w:rPr>
          <w:rFonts w:ascii="標楷體" w:eastAsia="標楷體" w:hAnsi="標楷體" w:cs="Arial" w:hint="eastAsia"/>
          <w:kern w:val="0"/>
          <w:sz w:val="28"/>
          <w:szCs w:val="28"/>
        </w:rPr>
        <w:t>賽</w:t>
      </w:r>
      <w:r w:rsidRPr="00282D34">
        <w:rPr>
          <w:rFonts w:ascii="標楷體" w:eastAsia="標楷體" w:hAnsi="標楷體" w:cs="Arial" w:hint="eastAsia"/>
          <w:kern w:val="0"/>
          <w:sz w:val="28"/>
          <w:szCs w:val="28"/>
        </w:rPr>
        <w:t>作品低於1,600件，經評審團合議無法</w:t>
      </w:r>
    </w:p>
    <w:p w14:paraId="38053606" w14:textId="7F1AB30C" w:rsidR="0091404F" w:rsidRPr="00282D34" w:rsidRDefault="0057635B" w:rsidP="00282D34">
      <w:pPr>
        <w:pStyle w:val="a5"/>
        <w:widowControl/>
        <w:shd w:val="clear" w:color="auto" w:fill="FFFFFF"/>
        <w:spacing w:line="400" w:lineRule="exact"/>
        <w:ind w:leftChars="0" w:left="930"/>
        <w:textAlignment w:val="baseline"/>
        <w:rPr>
          <w:rFonts w:ascii="標楷體" w:eastAsia="標楷體" w:hAnsi="標楷體" w:cs="Arial"/>
          <w:kern w:val="0"/>
          <w:sz w:val="28"/>
          <w:szCs w:val="28"/>
        </w:rPr>
      </w:pPr>
      <w:r w:rsidRPr="00282D34">
        <w:rPr>
          <w:rFonts w:ascii="標楷體" w:eastAsia="標楷體" w:hAnsi="標楷體" w:cs="Arial" w:hint="eastAsia"/>
          <w:kern w:val="0"/>
          <w:sz w:val="28"/>
          <w:szCs w:val="28"/>
        </w:rPr>
        <w:t>評出於相襯</w:t>
      </w:r>
      <w:r w:rsidR="00487F05">
        <w:rPr>
          <w:rFonts w:ascii="標楷體" w:eastAsia="標楷體" w:hAnsi="標楷體" w:cs="Arial" w:hint="eastAsia"/>
          <w:kern w:val="0"/>
          <w:sz w:val="28"/>
          <w:szCs w:val="28"/>
        </w:rPr>
        <w:t>（第一名、第二名、第三名）</w:t>
      </w:r>
      <w:r w:rsidRPr="00282D34">
        <w:rPr>
          <w:rFonts w:ascii="標楷體" w:eastAsia="標楷體" w:hAnsi="標楷體" w:cs="Arial" w:hint="eastAsia"/>
          <w:kern w:val="0"/>
          <w:sz w:val="28"/>
          <w:szCs w:val="28"/>
        </w:rPr>
        <w:t>獎項之</w:t>
      </w:r>
      <w:r w:rsidR="00487F05">
        <w:rPr>
          <w:rFonts w:ascii="標楷體" w:eastAsia="標楷體" w:hAnsi="標楷體" w:cs="Arial" w:hint="eastAsia"/>
          <w:kern w:val="0"/>
          <w:sz w:val="28"/>
          <w:szCs w:val="28"/>
        </w:rPr>
        <w:t>優質</w:t>
      </w:r>
      <w:r w:rsidRPr="00282D34">
        <w:rPr>
          <w:rFonts w:ascii="標楷體" w:eastAsia="標楷體" w:hAnsi="標楷體" w:cs="Arial" w:hint="eastAsia"/>
          <w:kern w:val="0"/>
          <w:sz w:val="28"/>
          <w:szCs w:val="28"/>
        </w:rPr>
        <w:t>作品時，得從缺該獎項</w:t>
      </w:r>
      <w:r w:rsidR="007B2268" w:rsidRPr="00282D34">
        <w:rPr>
          <w:rFonts w:ascii="標楷體" w:eastAsia="標楷體" w:hAnsi="標楷體" w:cs="Arial" w:hint="eastAsia"/>
          <w:kern w:val="0"/>
          <w:sz w:val="28"/>
          <w:szCs w:val="28"/>
        </w:rPr>
        <w:t>。該獎項獎金則以增加優選人數(最多增加20位優選名額)。</w:t>
      </w:r>
    </w:p>
    <w:p w14:paraId="6AE78A27" w14:textId="4FABEA1C" w:rsidR="00282D34" w:rsidRPr="00282D34" w:rsidRDefault="003D689A" w:rsidP="00282D34">
      <w:pPr>
        <w:pStyle w:val="a5"/>
        <w:widowControl/>
        <w:numPr>
          <w:ilvl w:val="0"/>
          <w:numId w:val="12"/>
        </w:numPr>
        <w:shd w:val="clear" w:color="auto" w:fill="FFFFFF"/>
        <w:spacing w:line="400" w:lineRule="exact"/>
        <w:ind w:leftChars="0"/>
        <w:textAlignment w:val="baseline"/>
        <w:rPr>
          <w:rFonts w:ascii="標楷體" w:eastAsia="標楷體" w:hAnsi="標楷體" w:cs="Arial"/>
          <w:kern w:val="0"/>
          <w:sz w:val="28"/>
          <w:szCs w:val="28"/>
        </w:rPr>
      </w:pPr>
      <w:r w:rsidRPr="00282D34">
        <w:rPr>
          <w:rFonts w:ascii="標楷體" w:eastAsia="標楷體" w:hAnsi="標楷體" w:cs="Arial"/>
          <w:kern w:val="0"/>
          <w:sz w:val="28"/>
          <w:szCs w:val="28"/>
        </w:rPr>
        <w:t>得獎獎金應依所得稅法各類所得扣繳率標準規定扣繳所得稅</w:t>
      </w:r>
    </w:p>
    <w:p w14:paraId="5E906FBB" w14:textId="2E09415C" w:rsidR="003D689A" w:rsidRPr="00282D34" w:rsidRDefault="003D689A" w:rsidP="00282D34">
      <w:pPr>
        <w:pStyle w:val="a5"/>
        <w:widowControl/>
        <w:shd w:val="clear" w:color="auto" w:fill="FFFFFF"/>
        <w:spacing w:line="400" w:lineRule="exact"/>
        <w:ind w:leftChars="0" w:left="930"/>
        <w:textAlignment w:val="baseline"/>
        <w:rPr>
          <w:rFonts w:ascii="標楷體" w:eastAsia="標楷體" w:hAnsi="標楷體" w:cs="Arial"/>
          <w:kern w:val="0"/>
          <w:sz w:val="28"/>
          <w:szCs w:val="28"/>
        </w:rPr>
      </w:pPr>
      <w:r w:rsidRPr="00282D34">
        <w:rPr>
          <w:rFonts w:ascii="標楷體" w:eastAsia="標楷體" w:hAnsi="標楷體" w:cs="Arial"/>
          <w:kern w:val="0"/>
          <w:sz w:val="28"/>
          <w:szCs w:val="28"/>
        </w:rPr>
        <w:t>（中華民國境內居住之個人按競技競賽機會中獎獎金或給與按給付全額扣繳百分之十，非中華民國境內居住之個人按競技競賽機會中獎獎金或給與按給付全額扣繳百分之二十）及健保補充保費，中華民國境內居住之個人前開所得，每次應扣繳稅額不超過新臺幣二</w:t>
      </w:r>
      <w:r w:rsidR="00682F9E">
        <w:rPr>
          <w:rFonts w:ascii="標楷體" w:eastAsia="標楷體" w:hAnsi="標楷體" w:cs="Arial" w:hint="eastAsia"/>
          <w:kern w:val="0"/>
          <w:sz w:val="28"/>
          <w:szCs w:val="28"/>
        </w:rPr>
        <w:t>千</w:t>
      </w:r>
      <w:r w:rsidRPr="00282D34">
        <w:rPr>
          <w:rFonts w:ascii="標楷體" w:eastAsia="標楷體" w:hAnsi="標楷體" w:cs="Arial"/>
          <w:kern w:val="0"/>
          <w:sz w:val="28"/>
          <w:szCs w:val="28"/>
        </w:rPr>
        <w:t>元者，免予扣繳。</w:t>
      </w:r>
    </w:p>
    <w:p w14:paraId="661B2EA6" w14:textId="4E309FB2" w:rsidR="003D689A" w:rsidRPr="00282D34" w:rsidRDefault="00282D34" w:rsidP="00282D34">
      <w:pPr>
        <w:widowControl/>
        <w:shd w:val="clear" w:color="auto" w:fill="FFFFFF"/>
        <w:spacing w:line="400" w:lineRule="exact"/>
        <w:textAlignment w:val="baseline"/>
        <w:rPr>
          <w:rFonts w:ascii="標楷體" w:eastAsia="標楷體" w:hAnsi="標楷體" w:cs="Arial"/>
          <w:kern w:val="0"/>
          <w:sz w:val="28"/>
          <w:szCs w:val="28"/>
        </w:rPr>
      </w:pPr>
      <w:r>
        <w:rPr>
          <w:rFonts w:ascii="標楷體" w:eastAsia="標楷體" w:hAnsi="標楷體" w:cs="Arial" w:hint="eastAsia"/>
          <w:kern w:val="0"/>
          <w:sz w:val="28"/>
          <w:szCs w:val="28"/>
        </w:rPr>
        <w:t xml:space="preserve">    10.</w:t>
      </w:r>
      <w:r w:rsidR="003D689A" w:rsidRPr="00282D34">
        <w:rPr>
          <w:rFonts w:ascii="標楷體" w:eastAsia="標楷體" w:hAnsi="標楷體" w:cs="Arial"/>
          <w:kern w:val="0"/>
          <w:sz w:val="28"/>
          <w:szCs w:val="28"/>
        </w:rPr>
        <w:t>參賽作品一律不退件（包括但不限於規格不符）。</w:t>
      </w:r>
    </w:p>
    <w:p w14:paraId="3BD98EB7" w14:textId="21F5AF08" w:rsidR="003D689A" w:rsidRPr="00282D34" w:rsidRDefault="00282D34" w:rsidP="00282D34">
      <w:pPr>
        <w:widowControl/>
        <w:shd w:val="clear" w:color="auto" w:fill="FFFFFF"/>
        <w:spacing w:line="400" w:lineRule="exact"/>
        <w:textAlignment w:val="baseline"/>
        <w:rPr>
          <w:rFonts w:ascii="標楷體" w:eastAsia="標楷體" w:hAnsi="標楷體" w:cs="Arial"/>
          <w:kern w:val="0"/>
          <w:sz w:val="28"/>
          <w:szCs w:val="28"/>
        </w:rPr>
      </w:pPr>
      <w:r>
        <w:rPr>
          <w:rFonts w:ascii="標楷體" w:eastAsia="標楷體" w:hAnsi="標楷體" w:cs="Arial" w:hint="eastAsia"/>
          <w:kern w:val="0"/>
          <w:sz w:val="28"/>
          <w:szCs w:val="28"/>
        </w:rPr>
        <w:t xml:space="preserve">    11.</w:t>
      </w:r>
      <w:r w:rsidR="003D689A" w:rsidRPr="00282D34">
        <w:rPr>
          <w:rFonts w:ascii="標楷體" w:eastAsia="標楷體" w:hAnsi="標楷體" w:cs="Arial"/>
          <w:kern w:val="0"/>
          <w:sz w:val="28"/>
          <w:szCs w:val="28"/>
        </w:rPr>
        <w:t>主辦單位就本簡章所列事項保有最終解釋及決定之權利。</w:t>
      </w:r>
    </w:p>
    <w:p w14:paraId="2444D85A" w14:textId="1FDDB462" w:rsidR="003D689A" w:rsidRPr="00282D34" w:rsidRDefault="00282D34" w:rsidP="00282D34">
      <w:pPr>
        <w:widowControl/>
        <w:shd w:val="clear" w:color="auto" w:fill="FFFFFF"/>
        <w:spacing w:line="400" w:lineRule="exact"/>
        <w:textAlignment w:val="baseline"/>
        <w:rPr>
          <w:rFonts w:ascii="標楷體" w:eastAsia="標楷體" w:hAnsi="標楷體" w:cs="Arial"/>
          <w:kern w:val="0"/>
          <w:sz w:val="28"/>
          <w:szCs w:val="28"/>
        </w:rPr>
      </w:pPr>
      <w:r>
        <w:rPr>
          <w:rFonts w:ascii="標楷體" w:eastAsia="標楷體" w:hAnsi="標楷體" w:cs="Arial" w:hint="eastAsia"/>
          <w:kern w:val="0"/>
          <w:sz w:val="28"/>
          <w:szCs w:val="28"/>
        </w:rPr>
        <w:t xml:space="preserve">    12.</w:t>
      </w:r>
      <w:r w:rsidR="003D689A" w:rsidRPr="00282D34">
        <w:rPr>
          <w:rFonts w:ascii="標楷體" w:eastAsia="標楷體" w:hAnsi="標楷體" w:cs="Arial"/>
          <w:kern w:val="0"/>
          <w:sz w:val="28"/>
          <w:szCs w:val="28"/>
        </w:rPr>
        <w:t>本簡章如有未盡之處，主辦單位得依需要適時修正。</w:t>
      </w:r>
    </w:p>
    <w:p w14:paraId="50EFA0AA" w14:textId="77777777" w:rsidR="00282D34" w:rsidRDefault="00282D34" w:rsidP="00282D34">
      <w:pPr>
        <w:widowControl/>
        <w:shd w:val="clear" w:color="auto" w:fill="FFFFFF"/>
        <w:spacing w:line="400" w:lineRule="exact"/>
        <w:textAlignment w:val="baseline"/>
        <w:rPr>
          <w:rFonts w:ascii="標楷體" w:eastAsia="標楷體" w:hAnsi="標楷體" w:cs="Arial"/>
          <w:kern w:val="0"/>
          <w:sz w:val="28"/>
          <w:szCs w:val="28"/>
        </w:rPr>
      </w:pPr>
      <w:r>
        <w:rPr>
          <w:rFonts w:ascii="標楷體" w:eastAsia="標楷體" w:hAnsi="標楷體" w:cs="Arial" w:hint="eastAsia"/>
          <w:kern w:val="0"/>
          <w:sz w:val="28"/>
          <w:szCs w:val="28"/>
        </w:rPr>
        <w:t xml:space="preserve">    13.</w:t>
      </w:r>
      <w:r w:rsidR="003D689A" w:rsidRPr="00282D34">
        <w:rPr>
          <w:rFonts w:ascii="標楷體" w:eastAsia="標楷體" w:hAnsi="標楷體" w:cs="Arial"/>
          <w:kern w:val="0"/>
          <w:sz w:val="28"/>
          <w:szCs w:val="28"/>
        </w:rPr>
        <w:t>凡參加比賽，視為同意並接受本簡章之各項規定。參賽者違</w:t>
      </w:r>
      <w:r>
        <w:rPr>
          <w:rFonts w:ascii="標楷體" w:eastAsia="標楷體" w:hAnsi="標楷體" w:cs="Arial" w:hint="eastAsia"/>
          <w:kern w:val="0"/>
          <w:sz w:val="28"/>
          <w:szCs w:val="28"/>
        </w:rPr>
        <w:t xml:space="preserve">  </w:t>
      </w:r>
    </w:p>
    <w:p w14:paraId="002CAE52" w14:textId="1B7F70D9" w:rsidR="003D689A" w:rsidRDefault="00282D34" w:rsidP="00282D34">
      <w:pPr>
        <w:widowControl/>
        <w:shd w:val="clear" w:color="auto" w:fill="FFFFFF"/>
        <w:spacing w:line="400" w:lineRule="exact"/>
        <w:textAlignment w:val="baseline"/>
        <w:rPr>
          <w:rFonts w:ascii="標楷體" w:eastAsia="標楷體" w:hAnsi="標楷體" w:cs="Arial"/>
          <w:kern w:val="0"/>
          <w:sz w:val="28"/>
          <w:szCs w:val="28"/>
        </w:rPr>
      </w:pPr>
      <w:r>
        <w:rPr>
          <w:rFonts w:ascii="標楷體" w:eastAsia="標楷體" w:hAnsi="標楷體" w:cs="Arial" w:hint="eastAsia"/>
          <w:kern w:val="0"/>
          <w:sz w:val="28"/>
          <w:szCs w:val="28"/>
        </w:rPr>
        <w:t xml:space="preserve">       </w:t>
      </w:r>
      <w:r w:rsidR="003D689A" w:rsidRPr="00282D34">
        <w:rPr>
          <w:rFonts w:ascii="標楷體" w:eastAsia="標楷體" w:hAnsi="標楷體" w:cs="Arial"/>
          <w:kern w:val="0"/>
          <w:sz w:val="28"/>
          <w:szCs w:val="28"/>
        </w:rPr>
        <w:t>反本簡章相關規定者，參賽作品不列入評審。</w:t>
      </w:r>
    </w:p>
    <w:p w14:paraId="4E1257F4" w14:textId="77777777" w:rsidR="00282D34" w:rsidRPr="00282D34" w:rsidRDefault="00282D34" w:rsidP="00282D34">
      <w:pPr>
        <w:widowControl/>
        <w:shd w:val="clear" w:color="auto" w:fill="FFFFFF"/>
        <w:spacing w:line="400" w:lineRule="exact"/>
        <w:textAlignment w:val="baseline"/>
        <w:rPr>
          <w:rFonts w:ascii="標楷體" w:eastAsia="標楷體" w:hAnsi="標楷體" w:cs="Arial"/>
          <w:kern w:val="0"/>
          <w:sz w:val="16"/>
          <w:szCs w:val="16"/>
        </w:rPr>
      </w:pPr>
    </w:p>
    <w:p w14:paraId="4D28270D" w14:textId="7C41B61D" w:rsidR="003D689A" w:rsidRPr="006150C5" w:rsidRDefault="007B2268" w:rsidP="00FE06EE">
      <w:pPr>
        <w:widowControl/>
        <w:shd w:val="clear" w:color="auto" w:fill="FFFFFF"/>
        <w:spacing w:line="400" w:lineRule="exact"/>
        <w:textAlignment w:val="baseline"/>
        <w:outlineLvl w:val="1"/>
        <w:rPr>
          <w:rFonts w:ascii="標楷體" w:eastAsia="標楷體" w:hAnsi="標楷體" w:cs="Arial"/>
          <w:b/>
          <w:bCs/>
          <w:spacing w:val="-11"/>
          <w:kern w:val="0"/>
          <w:sz w:val="28"/>
          <w:szCs w:val="28"/>
        </w:rPr>
      </w:pPr>
      <w:r w:rsidRPr="006150C5">
        <w:rPr>
          <w:rFonts w:ascii="標楷體" w:eastAsia="標楷體" w:hAnsi="標楷體" w:cs="Arial"/>
          <w:b/>
          <w:bCs/>
          <w:spacing w:val="-11"/>
          <w:kern w:val="0"/>
          <w:sz w:val="28"/>
          <w:szCs w:val="28"/>
        </w:rPr>
        <w:t>十五</w:t>
      </w:r>
      <w:r w:rsidR="003D689A" w:rsidRPr="006150C5">
        <w:rPr>
          <w:rFonts w:ascii="標楷體" w:eastAsia="標楷體" w:hAnsi="標楷體" w:cs="Arial"/>
          <w:b/>
          <w:bCs/>
          <w:spacing w:val="-11"/>
          <w:kern w:val="0"/>
          <w:sz w:val="28"/>
          <w:szCs w:val="28"/>
        </w:rPr>
        <w:t>、 簡章下載</w:t>
      </w:r>
    </w:p>
    <w:p w14:paraId="7524A378" w14:textId="69B267B7" w:rsidR="003D689A" w:rsidRDefault="0091404F" w:rsidP="008B7F41">
      <w:pPr>
        <w:widowControl/>
        <w:shd w:val="clear" w:color="auto" w:fill="FFFFFF"/>
        <w:spacing w:line="400" w:lineRule="exact"/>
        <w:ind w:leftChars="295" w:left="708"/>
        <w:textAlignment w:val="baseline"/>
        <w:rPr>
          <w:rFonts w:ascii="標楷體" w:eastAsia="標楷體" w:hAnsi="標楷體" w:cs="Arial"/>
          <w:kern w:val="0"/>
          <w:sz w:val="28"/>
          <w:szCs w:val="28"/>
        </w:rPr>
      </w:pPr>
      <w:r w:rsidRPr="002A493D">
        <w:rPr>
          <w:rFonts w:ascii="標楷體" w:eastAsia="標楷體" w:hAnsi="標楷體" w:cs="Arial" w:hint="eastAsia"/>
          <w:kern w:val="0"/>
          <w:sz w:val="28"/>
          <w:szCs w:val="28"/>
        </w:rPr>
        <w:t>東石鄉公所</w:t>
      </w:r>
      <w:r w:rsidR="003D689A" w:rsidRPr="002A493D">
        <w:rPr>
          <w:rFonts w:ascii="標楷體" w:eastAsia="標楷體" w:hAnsi="標楷體" w:cs="Arial"/>
          <w:kern w:val="0"/>
          <w:sz w:val="28"/>
          <w:szCs w:val="28"/>
        </w:rPr>
        <w:t>官網</w:t>
      </w:r>
      <w:r w:rsidR="00FC082D" w:rsidRPr="002A493D">
        <w:rPr>
          <w:rFonts w:ascii="標楷體" w:eastAsia="標楷體" w:hAnsi="標楷體" w:cs="Arial" w:hint="eastAsia"/>
          <w:kern w:val="0"/>
          <w:sz w:val="28"/>
          <w:szCs w:val="28"/>
        </w:rPr>
        <w:t>:</w:t>
      </w:r>
      <w:r w:rsidR="00FC082D" w:rsidRPr="002A493D">
        <w:rPr>
          <w:rFonts w:ascii="標楷體" w:eastAsia="標楷體" w:hAnsi="標楷體" w:cs="Arial"/>
          <w:kern w:val="0"/>
          <w:sz w:val="28"/>
          <w:szCs w:val="28"/>
        </w:rPr>
        <w:t>https://dongshih.cyhg.gov.tw/</w:t>
      </w:r>
    </w:p>
    <w:p w14:paraId="39797A2A" w14:textId="77777777" w:rsidR="00282D34" w:rsidRPr="00282D34" w:rsidRDefault="00282D34" w:rsidP="008B7F41">
      <w:pPr>
        <w:widowControl/>
        <w:shd w:val="clear" w:color="auto" w:fill="FFFFFF"/>
        <w:spacing w:line="400" w:lineRule="exact"/>
        <w:ind w:leftChars="295" w:left="708"/>
        <w:textAlignment w:val="baseline"/>
        <w:rPr>
          <w:rFonts w:ascii="標楷體" w:eastAsia="標楷體" w:hAnsi="標楷體" w:cs="Arial"/>
          <w:kern w:val="0"/>
          <w:sz w:val="16"/>
          <w:szCs w:val="16"/>
        </w:rPr>
      </w:pPr>
    </w:p>
    <w:p w14:paraId="19A0320D" w14:textId="7FF4602E" w:rsidR="003D689A" w:rsidRPr="006150C5" w:rsidRDefault="007B2268" w:rsidP="00FE06EE">
      <w:pPr>
        <w:widowControl/>
        <w:shd w:val="clear" w:color="auto" w:fill="FFFFFF"/>
        <w:spacing w:line="400" w:lineRule="exact"/>
        <w:textAlignment w:val="baseline"/>
        <w:outlineLvl w:val="1"/>
        <w:rPr>
          <w:rFonts w:ascii="標楷體" w:eastAsia="標楷體" w:hAnsi="標楷體" w:cs="Arial"/>
          <w:b/>
          <w:bCs/>
          <w:spacing w:val="-11"/>
          <w:kern w:val="0"/>
          <w:sz w:val="28"/>
          <w:szCs w:val="28"/>
        </w:rPr>
      </w:pPr>
      <w:r w:rsidRPr="006150C5">
        <w:rPr>
          <w:rFonts w:ascii="標楷體" w:eastAsia="標楷體" w:hAnsi="標楷體" w:cs="Arial"/>
          <w:b/>
          <w:bCs/>
          <w:spacing w:val="-11"/>
          <w:kern w:val="0"/>
          <w:sz w:val="28"/>
          <w:szCs w:val="28"/>
        </w:rPr>
        <w:t>十六</w:t>
      </w:r>
      <w:r w:rsidRPr="006150C5">
        <w:rPr>
          <w:rFonts w:ascii="標楷體" w:eastAsia="標楷體" w:hAnsi="標楷體" w:cs="Arial" w:hint="eastAsia"/>
          <w:b/>
          <w:bCs/>
          <w:spacing w:val="-11"/>
          <w:kern w:val="0"/>
          <w:sz w:val="28"/>
          <w:szCs w:val="28"/>
        </w:rPr>
        <w:t>、</w:t>
      </w:r>
      <w:r w:rsidR="003D689A" w:rsidRPr="006150C5">
        <w:rPr>
          <w:rFonts w:ascii="標楷體" w:eastAsia="標楷體" w:hAnsi="標楷體" w:cs="Arial"/>
          <w:b/>
          <w:bCs/>
          <w:spacing w:val="-11"/>
          <w:kern w:val="0"/>
          <w:sz w:val="28"/>
          <w:szCs w:val="28"/>
        </w:rPr>
        <w:t>洽詢方式</w:t>
      </w:r>
    </w:p>
    <w:p w14:paraId="31ACCF27" w14:textId="78B367FE" w:rsidR="003D689A" w:rsidRDefault="0091404F" w:rsidP="008B7F41">
      <w:pPr>
        <w:widowControl/>
        <w:shd w:val="clear" w:color="auto" w:fill="FFFFFF"/>
        <w:spacing w:line="400" w:lineRule="exact"/>
        <w:ind w:leftChars="295" w:left="708"/>
        <w:textAlignment w:val="baseline"/>
        <w:rPr>
          <w:rFonts w:ascii="標楷體" w:eastAsia="標楷體" w:hAnsi="標楷體" w:cs="Arial"/>
          <w:kern w:val="0"/>
          <w:sz w:val="28"/>
          <w:szCs w:val="28"/>
        </w:rPr>
      </w:pPr>
      <w:r w:rsidRPr="002A493D">
        <w:rPr>
          <w:rFonts w:ascii="標楷體" w:eastAsia="標楷體" w:hAnsi="標楷體" w:cs="Arial" w:hint="eastAsia"/>
          <w:kern w:val="0"/>
          <w:sz w:val="28"/>
          <w:szCs w:val="28"/>
        </w:rPr>
        <w:t>05-373-2201</w:t>
      </w:r>
      <w:r w:rsidR="003D689A" w:rsidRPr="002A493D">
        <w:rPr>
          <w:rFonts w:ascii="標楷體" w:eastAsia="標楷體" w:hAnsi="標楷體" w:cs="Arial"/>
          <w:kern w:val="0"/>
          <w:sz w:val="28"/>
          <w:szCs w:val="28"/>
        </w:rPr>
        <w:t xml:space="preserve"> # </w:t>
      </w:r>
      <w:r w:rsidRPr="002A493D">
        <w:rPr>
          <w:rFonts w:ascii="標楷體" w:eastAsia="標楷體" w:hAnsi="標楷體" w:cs="Arial" w:hint="eastAsia"/>
          <w:kern w:val="0"/>
          <w:sz w:val="28"/>
          <w:szCs w:val="28"/>
        </w:rPr>
        <w:t>6</w:t>
      </w:r>
      <w:r w:rsidR="007A7A30">
        <w:rPr>
          <w:rFonts w:ascii="標楷體" w:eastAsia="標楷體" w:hAnsi="標楷體" w:cs="Arial" w:hint="eastAsia"/>
          <w:kern w:val="0"/>
          <w:sz w:val="28"/>
          <w:szCs w:val="28"/>
        </w:rPr>
        <w:t>1</w:t>
      </w:r>
      <w:r w:rsidR="00B474A1">
        <w:rPr>
          <w:rFonts w:ascii="標楷體" w:eastAsia="標楷體" w:hAnsi="標楷體" w:cs="Arial" w:hint="eastAsia"/>
          <w:kern w:val="0"/>
          <w:sz w:val="28"/>
          <w:szCs w:val="28"/>
        </w:rPr>
        <w:t>蔡</w:t>
      </w:r>
      <w:r w:rsidRPr="002A493D">
        <w:rPr>
          <w:rFonts w:ascii="標楷體" w:eastAsia="標楷體" w:hAnsi="標楷體" w:cs="Arial" w:hint="eastAsia"/>
          <w:kern w:val="0"/>
          <w:sz w:val="28"/>
          <w:szCs w:val="28"/>
        </w:rPr>
        <w:t>先生</w:t>
      </w:r>
    </w:p>
    <w:p w14:paraId="0E942D36" w14:textId="7F565B98" w:rsidR="00A43E54" w:rsidRDefault="007A7A30" w:rsidP="008B7F41">
      <w:pPr>
        <w:widowControl/>
        <w:shd w:val="clear" w:color="auto" w:fill="FFFFFF"/>
        <w:spacing w:line="400" w:lineRule="exact"/>
        <w:ind w:leftChars="295" w:left="708"/>
        <w:textAlignment w:val="baseline"/>
        <w:rPr>
          <w:rFonts w:ascii="標楷體" w:eastAsia="標楷體" w:hAnsi="標楷體" w:cs="Arial"/>
          <w:kern w:val="0"/>
          <w:sz w:val="28"/>
          <w:szCs w:val="28"/>
        </w:rPr>
      </w:pPr>
      <w:r>
        <w:rPr>
          <w:rFonts w:ascii="標楷體" w:eastAsia="標楷體" w:hAnsi="標楷體" w:cs="Arial" w:hint="eastAsia"/>
          <w:kern w:val="0"/>
          <w:sz w:val="28"/>
          <w:szCs w:val="28"/>
        </w:rPr>
        <w:t xml:space="preserve">            </w:t>
      </w:r>
      <w:r w:rsidRPr="007A7A30">
        <w:rPr>
          <w:rFonts w:ascii="標楷體" w:eastAsia="標楷體" w:hAnsi="標楷體" w:cs="Arial"/>
          <w:kern w:val="0"/>
          <w:sz w:val="28"/>
          <w:szCs w:val="28"/>
        </w:rPr>
        <w:t>#</w:t>
      </w:r>
      <w:r>
        <w:rPr>
          <w:rFonts w:ascii="標楷體" w:eastAsia="標楷體" w:hAnsi="標楷體" w:cs="Arial" w:hint="eastAsia"/>
          <w:kern w:val="0"/>
          <w:sz w:val="28"/>
          <w:szCs w:val="28"/>
        </w:rPr>
        <w:t xml:space="preserve"> 60朱小姐</w:t>
      </w:r>
    </w:p>
    <w:p w14:paraId="728FBB8B" w14:textId="77777777" w:rsidR="00A43E54" w:rsidRDefault="00A43E54" w:rsidP="008B7F41">
      <w:pPr>
        <w:widowControl/>
        <w:shd w:val="clear" w:color="auto" w:fill="FFFFFF"/>
        <w:spacing w:line="400" w:lineRule="exact"/>
        <w:ind w:leftChars="295" w:left="708"/>
        <w:textAlignment w:val="baseline"/>
        <w:rPr>
          <w:rFonts w:ascii="標楷體" w:eastAsia="標楷體" w:hAnsi="標楷體" w:cs="Arial"/>
          <w:kern w:val="0"/>
          <w:sz w:val="28"/>
          <w:szCs w:val="28"/>
        </w:rPr>
      </w:pPr>
    </w:p>
    <w:p w14:paraId="0EAA949C" w14:textId="77777777" w:rsidR="00A43E54" w:rsidRDefault="00A43E54" w:rsidP="008B7F41">
      <w:pPr>
        <w:widowControl/>
        <w:shd w:val="clear" w:color="auto" w:fill="FFFFFF"/>
        <w:spacing w:line="400" w:lineRule="exact"/>
        <w:ind w:leftChars="295" w:left="708"/>
        <w:textAlignment w:val="baseline"/>
        <w:rPr>
          <w:rFonts w:ascii="標楷體" w:eastAsia="標楷體" w:hAnsi="標楷體" w:cs="Arial"/>
          <w:kern w:val="0"/>
          <w:sz w:val="28"/>
          <w:szCs w:val="28"/>
        </w:rPr>
      </w:pPr>
    </w:p>
    <w:p w14:paraId="302A290F" w14:textId="77777777" w:rsidR="00A43E54" w:rsidRDefault="00A43E54" w:rsidP="008B7F41">
      <w:pPr>
        <w:widowControl/>
        <w:shd w:val="clear" w:color="auto" w:fill="FFFFFF"/>
        <w:spacing w:line="400" w:lineRule="exact"/>
        <w:ind w:leftChars="295" w:left="708"/>
        <w:textAlignment w:val="baseline"/>
        <w:rPr>
          <w:rFonts w:ascii="標楷體" w:eastAsia="標楷體" w:hAnsi="標楷體" w:cs="Arial"/>
          <w:kern w:val="0"/>
          <w:sz w:val="28"/>
          <w:szCs w:val="28"/>
        </w:rPr>
      </w:pPr>
    </w:p>
    <w:p w14:paraId="31733F0E" w14:textId="77777777" w:rsidR="00A43E54" w:rsidRDefault="00A43E54" w:rsidP="008B7F41">
      <w:pPr>
        <w:widowControl/>
        <w:shd w:val="clear" w:color="auto" w:fill="FFFFFF"/>
        <w:spacing w:line="400" w:lineRule="exact"/>
        <w:ind w:leftChars="295" w:left="708"/>
        <w:textAlignment w:val="baseline"/>
        <w:rPr>
          <w:rFonts w:ascii="標楷體" w:eastAsia="標楷體" w:hAnsi="標楷體" w:cs="Arial"/>
          <w:kern w:val="0"/>
          <w:sz w:val="28"/>
          <w:szCs w:val="28"/>
        </w:rPr>
      </w:pPr>
    </w:p>
    <w:p w14:paraId="0D598703" w14:textId="77777777" w:rsidR="00A43E54" w:rsidRDefault="00A43E54" w:rsidP="008B7F41">
      <w:pPr>
        <w:widowControl/>
        <w:shd w:val="clear" w:color="auto" w:fill="FFFFFF"/>
        <w:spacing w:line="400" w:lineRule="exact"/>
        <w:ind w:leftChars="295" w:left="708"/>
        <w:textAlignment w:val="baseline"/>
        <w:rPr>
          <w:rFonts w:ascii="標楷體" w:eastAsia="標楷體" w:hAnsi="標楷體" w:cs="Arial"/>
          <w:kern w:val="0"/>
          <w:sz w:val="28"/>
          <w:szCs w:val="28"/>
        </w:rPr>
      </w:pPr>
    </w:p>
    <w:p w14:paraId="2FD6B599" w14:textId="77777777" w:rsidR="00A43E54" w:rsidRDefault="00A43E54" w:rsidP="008B7F41">
      <w:pPr>
        <w:widowControl/>
        <w:shd w:val="clear" w:color="auto" w:fill="FFFFFF"/>
        <w:spacing w:line="400" w:lineRule="exact"/>
        <w:ind w:leftChars="295" w:left="708"/>
        <w:textAlignment w:val="baseline"/>
        <w:rPr>
          <w:rFonts w:ascii="標楷體" w:eastAsia="標楷體" w:hAnsi="標楷體" w:cs="Arial"/>
          <w:kern w:val="0"/>
          <w:sz w:val="28"/>
          <w:szCs w:val="28"/>
        </w:rPr>
      </w:pPr>
    </w:p>
    <w:p w14:paraId="6420914F" w14:textId="77777777" w:rsidR="00A43E54" w:rsidRDefault="00A43E54" w:rsidP="008B7F41">
      <w:pPr>
        <w:widowControl/>
        <w:shd w:val="clear" w:color="auto" w:fill="FFFFFF"/>
        <w:spacing w:line="400" w:lineRule="exact"/>
        <w:ind w:leftChars="295" w:left="708"/>
        <w:textAlignment w:val="baseline"/>
        <w:rPr>
          <w:rFonts w:ascii="標楷體" w:eastAsia="標楷體" w:hAnsi="標楷體" w:cs="Arial"/>
          <w:kern w:val="0"/>
          <w:sz w:val="28"/>
          <w:szCs w:val="28"/>
        </w:rPr>
      </w:pPr>
    </w:p>
    <w:p w14:paraId="7A6CE887" w14:textId="77777777" w:rsidR="00A43E54" w:rsidRDefault="00A43E54" w:rsidP="008B7F41">
      <w:pPr>
        <w:widowControl/>
        <w:shd w:val="clear" w:color="auto" w:fill="FFFFFF"/>
        <w:spacing w:line="400" w:lineRule="exact"/>
        <w:ind w:leftChars="295" w:left="708"/>
        <w:textAlignment w:val="baseline"/>
        <w:rPr>
          <w:rFonts w:ascii="標楷體" w:eastAsia="標楷體" w:hAnsi="標楷體" w:cs="Arial"/>
          <w:kern w:val="0"/>
          <w:sz w:val="28"/>
          <w:szCs w:val="28"/>
        </w:rPr>
      </w:pPr>
    </w:p>
    <w:p w14:paraId="19BB9E0C" w14:textId="77777777" w:rsidR="00A43E54" w:rsidRDefault="00A43E54" w:rsidP="00DA342A">
      <w:pPr>
        <w:widowControl/>
        <w:shd w:val="clear" w:color="auto" w:fill="FFFFFF"/>
        <w:spacing w:line="400" w:lineRule="exact"/>
        <w:textAlignment w:val="baseline"/>
        <w:rPr>
          <w:rFonts w:ascii="標楷體" w:eastAsia="標楷體" w:hAnsi="標楷體" w:cs="Arial"/>
          <w:kern w:val="0"/>
          <w:sz w:val="28"/>
          <w:szCs w:val="28"/>
        </w:rPr>
      </w:pPr>
    </w:p>
    <w:tbl>
      <w:tblPr>
        <w:tblW w:w="0" w:type="auto"/>
        <w:tblInd w:w="-5" w:type="dxa"/>
        <w:tblLayout w:type="fixed"/>
        <w:tblLook w:val="0000" w:firstRow="0" w:lastRow="0" w:firstColumn="0" w:lastColumn="0" w:noHBand="0" w:noVBand="0"/>
      </w:tblPr>
      <w:tblGrid>
        <w:gridCol w:w="1247"/>
        <w:gridCol w:w="2410"/>
        <w:gridCol w:w="284"/>
        <w:gridCol w:w="708"/>
        <w:gridCol w:w="284"/>
        <w:gridCol w:w="992"/>
        <w:gridCol w:w="2662"/>
      </w:tblGrid>
      <w:tr w:rsidR="00A43E54" w14:paraId="377D9A80" w14:textId="77777777" w:rsidTr="007F54C3">
        <w:trPr>
          <w:trHeight w:val="758"/>
        </w:trPr>
        <w:tc>
          <w:tcPr>
            <w:tcW w:w="8587" w:type="dxa"/>
            <w:gridSpan w:val="7"/>
            <w:tcBorders>
              <w:top w:val="single" w:sz="4" w:space="0" w:color="000000"/>
              <w:left w:val="single" w:sz="4" w:space="0" w:color="000000"/>
              <w:bottom w:val="single" w:sz="6" w:space="0" w:color="000000"/>
              <w:right w:val="single" w:sz="4" w:space="0" w:color="000000"/>
            </w:tcBorders>
            <w:shd w:val="clear" w:color="auto" w:fill="auto"/>
          </w:tcPr>
          <w:p w14:paraId="6BAF19CC" w14:textId="3A7BE600" w:rsidR="00A43E54" w:rsidRPr="00CB55C5" w:rsidRDefault="00A43E54" w:rsidP="007F54C3">
            <w:pPr>
              <w:pStyle w:val="Default"/>
              <w:jc w:val="center"/>
              <w:rPr>
                <w:sz w:val="48"/>
                <w:szCs w:val="48"/>
              </w:rPr>
            </w:pPr>
            <w:r w:rsidRPr="00A43E54">
              <w:rPr>
                <w:rFonts w:ascii="標楷體" w:eastAsia="標楷體" w:hAnsi="標楷體" w:cs="標楷體" w:hint="eastAsia"/>
                <w:sz w:val="48"/>
                <w:szCs w:val="48"/>
              </w:rPr>
              <w:lastRenderedPageBreak/>
              <w:t>「快閃東石」全國攝影大賽</w:t>
            </w:r>
            <w:r>
              <w:rPr>
                <w:rFonts w:ascii="標楷體" w:eastAsia="標楷體" w:hAnsi="標楷體" w:cs="標楷體" w:hint="eastAsia"/>
                <w:sz w:val="48"/>
                <w:szCs w:val="48"/>
              </w:rPr>
              <w:t xml:space="preserve"> </w:t>
            </w:r>
            <w:r w:rsidRPr="00CB55C5">
              <w:rPr>
                <w:rFonts w:ascii="標楷體" w:eastAsia="標楷體" w:hAnsi="標楷體" w:cs="標楷體" w:hint="eastAsia"/>
                <w:sz w:val="48"/>
                <w:szCs w:val="48"/>
              </w:rPr>
              <w:t>報名表</w:t>
            </w:r>
          </w:p>
        </w:tc>
      </w:tr>
      <w:tr w:rsidR="00A43E54" w14:paraId="2F9FE911" w14:textId="77777777" w:rsidTr="007F54C3">
        <w:trPr>
          <w:trHeight w:val="990"/>
        </w:trPr>
        <w:tc>
          <w:tcPr>
            <w:tcW w:w="1247" w:type="dxa"/>
            <w:tcBorders>
              <w:top w:val="single" w:sz="6" w:space="0" w:color="000000"/>
              <w:left w:val="single" w:sz="4" w:space="0" w:color="000000"/>
              <w:bottom w:val="single" w:sz="6" w:space="0" w:color="000000"/>
              <w:right w:val="single" w:sz="4" w:space="0" w:color="auto"/>
            </w:tcBorders>
            <w:shd w:val="clear" w:color="auto" w:fill="auto"/>
            <w:vAlign w:val="center"/>
          </w:tcPr>
          <w:p w14:paraId="689CEFD9" w14:textId="77777777" w:rsidR="00A43E54" w:rsidRPr="00CB55C5" w:rsidRDefault="00A43E54" w:rsidP="007F54C3">
            <w:pPr>
              <w:pStyle w:val="Default"/>
              <w:jc w:val="both"/>
            </w:pPr>
            <w:r w:rsidRPr="00CB55C5">
              <w:rPr>
                <w:rFonts w:ascii="新細明體" w:hAnsi="新細明體" w:cs="新細明體" w:hint="eastAsia"/>
              </w:rPr>
              <w:t>作品名稱</w:t>
            </w:r>
          </w:p>
        </w:tc>
        <w:tc>
          <w:tcPr>
            <w:tcW w:w="3402" w:type="dxa"/>
            <w:gridSpan w:val="3"/>
            <w:tcBorders>
              <w:top w:val="single" w:sz="6" w:space="0" w:color="000000"/>
              <w:left w:val="single" w:sz="4" w:space="0" w:color="auto"/>
              <w:bottom w:val="single" w:sz="4" w:space="0" w:color="auto"/>
            </w:tcBorders>
            <w:shd w:val="clear" w:color="auto" w:fill="auto"/>
            <w:vAlign w:val="center"/>
          </w:tcPr>
          <w:p w14:paraId="67AA3F61" w14:textId="77777777" w:rsidR="00A43E54" w:rsidRPr="00CB55C5" w:rsidRDefault="00A43E54" w:rsidP="007F54C3">
            <w:pPr>
              <w:pStyle w:val="Default"/>
              <w:jc w:val="both"/>
            </w:pPr>
          </w:p>
        </w:tc>
        <w:tc>
          <w:tcPr>
            <w:tcW w:w="3938" w:type="dxa"/>
            <w:gridSpan w:val="3"/>
            <w:tcBorders>
              <w:top w:val="single" w:sz="6" w:space="0" w:color="000000"/>
              <w:left w:val="single" w:sz="6" w:space="0" w:color="000000"/>
              <w:bottom w:val="single" w:sz="6" w:space="0" w:color="000000"/>
              <w:right w:val="single" w:sz="4" w:space="0" w:color="000000"/>
            </w:tcBorders>
            <w:shd w:val="clear" w:color="auto" w:fill="auto"/>
          </w:tcPr>
          <w:p w14:paraId="094E6D7E" w14:textId="77777777" w:rsidR="00A43E54" w:rsidRPr="00756494" w:rsidRDefault="00A43E54" w:rsidP="007F54C3">
            <w:pPr>
              <w:pStyle w:val="Default"/>
              <w:rPr>
                <w:rFonts w:ascii="新細明體" w:hAnsi="新細明體" w:cs="新細明體"/>
              </w:rPr>
            </w:pPr>
            <w:r w:rsidRPr="00CB55C5">
              <w:rPr>
                <w:rFonts w:ascii="新細明體" w:hAnsi="新細明體" w:cs="新細明體" w:hint="eastAsia"/>
              </w:rPr>
              <w:t>拍攝時間</w:t>
            </w:r>
          </w:p>
          <w:p w14:paraId="20CB3AEA" w14:textId="27B93C4C" w:rsidR="00A43E54" w:rsidRPr="00AF2468" w:rsidRDefault="00A43E54" w:rsidP="007F54C3">
            <w:pPr>
              <w:pStyle w:val="Default"/>
              <w:ind w:firstLineChars="350" w:firstLine="840"/>
            </w:pPr>
            <w:r w:rsidRPr="00756494">
              <w:rPr>
                <w:rFonts w:ascii="新細明體" w:hAnsi="新細明體" w:cs="新細明體"/>
                <w:noProof/>
              </w:rPr>
              <mc:AlternateContent>
                <mc:Choice Requires="wps">
                  <w:drawing>
                    <wp:anchor distT="0" distB="0" distL="114300" distR="114300" simplePos="0" relativeHeight="251659264" behindDoc="0" locked="0" layoutInCell="1" allowOverlap="1" wp14:anchorId="42E129E0" wp14:editId="75325A25">
                      <wp:simplePos x="0" y="0"/>
                      <wp:positionH relativeFrom="column">
                        <wp:posOffset>347980</wp:posOffset>
                      </wp:positionH>
                      <wp:positionV relativeFrom="paragraph">
                        <wp:posOffset>33655</wp:posOffset>
                      </wp:positionV>
                      <wp:extent cx="2052955" cy="329565"/>
                      <wp:effectExtent l="5080" t="11430" r="8890" b="11430"/>
                      <wp:wrapNone/>
                      <wp:docPr id="2089530759"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955" cy="329565"/>
                              </a:xfrm>
                              <a:prstGeom prst="rect">
                                <a:avLst/>
                              </a:prstGeom>
                              <a:solidFill>
                                <a:srgbClr val="FFFFFF"/>
                              </a:solidFill>
                              <a:ln w="9525">
                                <a:solidFill>
                                  <a:srgbClr val="FFFFFF"/>
                                </a:solidFill>
                                <a:miter lim="800000"/>
                                <a:headEnd/>
                                <a:tailEnd/>
                              </a:ln>
                            </wps:spPr>
                            <wps:txbx>
                              <w:txbxContent>
                                <w:p w14:paraId="531040A1" w14:textId="77777777" w:rsidR="00A43E54" w:rsidRDefault="00A43E54" w:rsidP="00A43E54">
                                  <w:pPr>
                                    <w:ind w:firstLineChars="50" w:firstLine="120"/>
                                  </w:pPr>
                                  <w:r w:rsidRPr="00AF2468">
                                    <w:rPr>
                                      <w:rFonts w:ascii="新細明體" w:hAnsi="新細明體" w:cs="新細明體" w:hint="eastAsia"/>
                                    </w:rPr>
                                    <w:t>年</w:t>
                                  </w:r>
                                  <w:r>
                                    <w:rPr>
                                      <w:rFonts w:ascii="新細明體" w:hAnsi="新細明體" w:cs="新細明體" w:hint="eastAsia"/>
                                    </w:rPr>
                                    <w:t xml:space="preserve">     </w:t>
                                  </w:r>
                                  <w:r w:rsidRPr="00AF2468">
                                    <w:rPr>
                                      <w:rFonts w:ascii="新細明體" w:hAnsi="新細明體" w:cs="新細明體" w:hint="eastAsia"/>
                                    </w:rPr>
                                    <w:t>月</w:t>
                                  </w:r>
                                  <w:r>
                                    <w:rPr>
                                      <w:rFonts w:ascii="新細明體" w:hAnsi="新細明體" w:cs="新細明體" w:hint="eastAsia"/>
                                    </w:rPr>
                                    <w:t xml:space="preserve">     </w:t>
                                  </w:r>
                                  <w:r w:rsidRPr="00AF2468">
                                    <w:rPr>
                                      <w:rFonts w:ascii="新細明體" w:hAnsi="新細明體" w:cs="新細明體" w:hint="eastAsia"/>
                                    </w:rPr>
                                    <w:t>日</w:t>
                                  </w:r>
                                  <w:r>
                                    <w:rPr>
                                      <w:rFonts w:ascii="新細明體" w:hAnsi="新細明體" w:cs="新細明體" w:hint="eastAsia"/>
                                    </w:rPr>
                                    <w:t xml:space="preserve">     </w:t>
                                  </w:r>
                                  <w:r w:rsidRPr="00AF2468">
                                    <w:rPr>
                                      <w:rFonts w:ascii="新細明體" w:hAnsi="新細明體" w:cs="新細明體" w:hint="eastAsia"/>
                                    </w:rPr>
                                    <w:t>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2E129E0" id="_x0000_t202" coordsize="21600,21600" o:spt="202" path="m,l,21600r21600,l21600,xe">
                      <v:stroke joinstyle="miter"/>
                      <v:path gradientshapeok="t" o:connecttype="rect"/>
                    </v:shapetype>
                    <v:shape id="文字方塊 1" o:spid="_x0000_s1026" type="#_x0000_t202" style="position:absolute;left:0;text-align:left;margin-left:27.4pt;margin-top:2.65pt;width:161.65pt;height:2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" strokecolor="white">
                      <v:textbox style="mso-fit-shape-to-text:t">
                        <w:txbxContent>
                          <w:p w14:paraId="531040A1" w14:textId="77777777" w:rsidR="00A43E54" w:rsidRDefault="00A43E54" w:rsidP="00A43E54">
                            <w:pPr>
                              <w:ind w:firstLineChars="50" w:firstLine="120"/>
                            </w:pPr>
                            <w:r w:rsidRPr="00AF2468">
                              <w:rPr>
                                <w:rFonts w:ascii="新細明體" w:hAnsi="新細明體" w:cs="新細明體" w:hint="eastAsia"/>
                              </w:rPr>
                              <w:t>年</w:t>
                            </w:r>
                            <w:r>
                              <w:rPr>
                                <w:rFonts w:ascii="新細明體" w:hAnsi="新細明體" w:cs="新細明體" w:hint="eastAsia"/>
                              </w:rPr>
                              <w:t xml:space="preserve">     </w:t>
                            </w:r>
                            <w:r w:rsidRPr="00AF2468">
                              <w:rPr>
                                <w:rFonts w:ascii="新細明體" w:hAnsi="新細明體" w:cs="新細明體" w:hint="eastAsia"/>
                              </w:rPr>
                              <w:t>月</w:t>
                            </w:r>
                            <w:r>
                              <w:rPr>
                                <w:rFonts w:ascii="新細明體" w:hAnsi="新細明體" w:cs="新細明體" w:hint="eastAsia"/>
                              </w:rPr>
                              <w:t xml:space="preserve">     </w:t>
                            </w:r>
                            <w:r w:rsidRPr="00AF2468">
                              <w:rPr>
                                <w:rFonts w:ascii="新細明體" w:hAnsi="新細明體" w:cs="新細明體" w:hint="eastAsia"/>
                              </w:rPr>
                              <w:t>日</w:t>
                            </w:r>
                            <w:r>
                              <w:rPr>
                                <w:rFonts w:ascii="新細明體" w:hAnsi="新細明體" w:cs="新細明體" w:hint="eastAsia"/>
                              </w:rPr>
                              <w:t xml:space="preserve">     </w:t>
                            </w:r>
                            <w:r w:rsidRPr="00AF2468">
                              <w:rPr>
                                <w:rFonts w:ascii="新細明體" w:hAnsi="新細明體" w:cs="新細明體" w:hint="eastAsia"/>
                              </w:rPr>
                              <w:t>時</w:t>
                            </w:r>
                          </w:p>
                        </w:txbxContent>
                      </v:textbox>
                    </v:shape>
                  </w:pict>
                </mc:Fallback>
              </mc:AlternateContent>
            </w:r>
          </w:p>
        </w:tc>
      </w:tr>
      <w:tr w:rsidR="00A43E54" w14:paraId="6DFEFE4E" w14:textId="77777777" w:rsidTr="007F54C3">
        <w:trPr>
          <w:trHeight w:val="833"/>
        </w:trPr>
        <w:tc>
          <w:tcPr>
            <w:tcW w:w="1247" w:type="dxa"/>
            <w:tcBorders>
              <w:top w:val="single" w:sz="6" w:space="0" w:color="000000"/>
              <w:left w:val="single" w:sz="4" w:space="0" w:color="000000"/>
              <w:bottom w:val="single" w:sz="6" w:space="0" w:color="000000"/>
              <w:right w:val="single" w:sz="4" w:space="0" w:color="auto"/>
            </w:tcBorders>
            <w:shd w:val="clear" w:color="auto" w:fill="auto"/>
            <w:vAlign w:val="center"/>
          </w:tcPr>
          <w:p w14:paraId="24BD04A6" w14:textId="77777777" w:rsidR="00A43E54" w:rsidRPr="00AF2468" w:rsidRDefault="00A43E54" w:rsidP="007F54C3">
            <w:pPr>
              <w:pStyle w:val="Default"/>
              <w:jc w:val="both"/>
            </w:pPr>
            <w:r w:rsidRPr="00AF2468">
              <w:rPr>
                <w:rFonts w:ascii="新細明體" w:hAnsi="新細明體" w:cs="新細明體" w:hint="eastAsia"/>
              </w:rPr>
              <w:t>拍攝地點</w:t>
            </w:r>
            <w:r w:rsidRPr="00AF2468">
              <w:rPr>
                <w:rFonts w:ascii="新細明體" w:hAnsi="新細明體" w:cs="新細明體"/>
              </w:rPr>
              <w:t xml:space="preserve"> </w:t>
            </w:r>
          </w:p>
        </w:tc>
        <w:tc>
          <w:tcPr>
            <w:tcW w:w="7340" w:type="dxa"/>
            <w:gridSpan w:val="6"/>
            <w:tcBorders>
              <w:top w:val="single" w:sz="6" w:space="0" w:color="000000"/>
              <w:left w:val="single" w:sz="4" w:space="0" w:color="auto"/>
              <w:bottom w:val="single" w:sz="6" w:space="0" w:color="000000"/>
              <w:right w:val="single" w:sz="4" w:space="0" w:color="000000"/>
            </w:tcBorders>
            <w:shd w:val="clear" w:color="auto" w:fill="auto"/>
            <w:vAlign w:val="center"/>
          </w:tcPr>
          <w:p w14:paraId="0268151F" w14:textId="77777777" w:rsidR="00A43E54" w:rsidRPr="00AF2468" w:rsidRDefault="00A43E54" w:rsidP="007F54C3">
            <w:pPr>
              <w:pStyle w:val="Default"/>
              <w:jc w:val="both"/>
            </w:pPr>
          </w:p>
        </w:tc>
      </w:tr>
      <w:tr w:rsidR="00A43E54" w:rsidRPr="00AF2468" w14:paraId="62281485" w14:textId="77777777" w:rsidTr="007F54C3">
        <w:trPr>
          <w:trHeight w:val="756"/>
        </w:trPr>
        <w:tc>
          <w:tcPr>
            <w:tcW w:w="1247" w:type="dxa"/>
            <w:tcBorders>
              <w:top w:val="single" w:sz="6" w:space="0" w:color="000000"/>
              <w:left w:val="single" w:sz="4" w:space="0" w:color="000000"/>
              <w:bottom w:val="single" w:sz="6" w:space="0" w:color="000000"/>
              <w:right w:val="single" w:sz="4" w:space="0" w:color="auto"/>
            </w:tcBorders>
            <w:shd w:val="clear" w:color="auto" w:fill="auto"/>
            <w:vAlign w:val="center"/>
          </w:tcPr>
          <w:p w14:paraId="6A6EF171" w14:textId="77777777" w:rsidR="00A43E54" w:rsidRPr="00AF2468" w:rsidRDefault="00A43E54" w:rsidP="007F54C3">
            <w:pPr>
              <w:pStyle w:val="Default"/>
              <w:jc w:val="center"/>
            </w:pPr>
            <w:r w:rsidRPr="00AF2468">
              <w:rPr>
                <w:rFonts w:ascii="新細明體" w:hAnsi="新細明體" w:cs="新細明體" w:hint="eastAsia"/>
              </w:rPr>
              <w:t>姓</w:t>
            </w:r>
            <w:r w:rsidRPr="00AF2468">
              <w:rPr>
                <w:rFonts w:ascii="新細明體" w:hAnsi="新細明體" w:cs="新細明體"/>
              </w:rPr>
              <w:t xml:space="preserve"> </w:t>
            </w:r>
            <w:r w:rsidRPr="00AF2468">
              <w:rPr>
                <w:rFonts w:ascii="新細明體" w:hAnsi="新細明體" w:cs="新細明體" w:hint="eastAsia"/>
              </w:rPr>
              <w:t>名</w:t>
            </w:r>
          </w:p>
        </w:tc>
        <w:tc>
          <w:tcPr>
            <w:tcW w:w="2694" w:type="dxa"/>
            <w:gridSpan w:val="2"/>
            <w:tcBorders>
              <w:top w:val="single" w:sz="6" w:space="0" w:color="000000"/>
              <w:left w:val="single" w:sz="4" w:space="0" w:color="auto"/>
              <w:bottom w:val="single" w:sz="6" w:space="0" w:color="000000"/>
            </w:tcBorders>
            <w:shd w:val="clear" w:color="auto" w:fill="auto"/>
            <w:vAlign w:val="center"/>
          </w:tcPr>
          <w:p w14:paraId="3D317D9A" w14:textId="77777777" w:rsidR="00A43E54" w:rsidRPr="00AF2468" w:rsidRDefault="00A43E54" w:rsidP="007F54C3">
            <w:pPr>
              <w:pStyle w:val="Default"/>
              <w:jc w:val="both"/>
            </w:pPr>
          </w:p>
        </w:tc>
        <w:tc>
          <w:tcPr>
            <w:tcW w:w="992" w:type="dxa"/>
            <w:gridSpan w:val="2"/>
            <w:tcBorders>
              <w:top w:val="single" w:sz="6" w:space="0" w:color="000000"/>
              <w:left w:val="single" w:sz="6" w:space="0" w:color="000000"/>
              <w:bottom w:val="single" w:sz="6" w:space="0" w:color="000000"/>
            </w:tcBorders>
            <w:shd w:val="clear" w:color="auto" w:fill="auto"/>
            <w:vAlign w:val="center"/>
          </w:tcPr>
          <w:p w14:paraId="2EAC58F5" w14:textId="77777777" w:rsidR="00A43E54" w:rsidRPr="00AF2468" w:rsidRDefault="00A43E54" w:rsidP="007F54C3">
            <w:pPr>
              <w:pStyle w:val="Default"/>
              <w:jc w:val="center"/>
            </w:pPr>
            <w:r w:rsidRPr="00AF2468">
              <w:rPr>
                <w:rFonts w:ascii="新細明體" w:hAnsi="新細明體" w:cs="新細明體" w:hint="eastAsia"/>
              </w:rPr>
              <w:t>性</w:t>
            </w:r>
            <w:r w:rsidRPr="00AF2468">
              <w:rPr>
                <w:rFonts w:ascii="新細明體" w:hAnsi="新細明體" w:cs="新細明體"/>
              </w:rPr>
              <w:t xml:space="preserve"> </w:t>
            </w:r>
            <w:r w:rsidRPr="00AF2468">
              <w:rPr>
                <w:rFonts w:ascii="新細明體" w:hAnsi="新細明體" w:cs="新細明體" w:hint="eastAsia"/>
              </w:rPr>
              <w:t>別</w:t>
            </w:r>
          </w:p>
        </w:tc>
        <w:tc>
          <w:tcPr>
            <w:tcW w:w="3654"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14:paraId="24DD8AF1" w14:textId="77777777" w:rsidR="00A43E54" w:rsidRPr="00AF2468" w:rsidRDefault="00A43E54" w:rsidP="007F54C3">
            <w:pPr>
              <w:pStyle w:val="Default"/>
              <w:jc w:val="both"/>
            </w:pPr>
            <w:r w:rsidRPr="00AF2468">
              <w:rPr>
                <w:rFonts w:ascii="新細明體" w:hAnsi="新細明體" w:cs="新細明體" w:hint="eastAsia"/>
              </w:rPr>
              <w:t>□男</w:t>
            </w:r>
            <w:r w:rsidRPr="00AF2468">
              <w:rPr>
                <w:rFonts w:ascii="新細明體" w:hAnsi="新細明體" w:cs="新細明體"/>
              </w:rPr>
              <w:t xml:space="preserve"> </w:t>
            </w:r>
            <w:r>
              <w:rPr>
                <w:rFonts w:ascii="新細明體" w:hAnsi="新細明體" w:cs="新細明體" w:hint="eastAsia"/>
              </w:rPr>
              <w:t xml:space="preserve">      </w:t>
            </w:r>
            <w:r w:rsidRPr="00AF2468">
              <w:rPr>
                <w:rFonts w:ascii="新細明體" w:hAnsi="新細明體" w:cs="新細明體" w:hint="eastAsia"/>
              </w:rPr>
              <w:t>□女</w:t>
            </w:r>
          </w:p>
        </w:tc>
      </w:tr>
      <w:tr w:rsidR="00A43E54" w:rsidRPr="00AF2468" w14:paraId="5BD77D5F" w14:textId="77777777" w:rsidTr="007F54C3">
        <w:trPr>
          <w:trHeight w:val="839"/>
        </w:trPr>
        <w:tc>
          <w:tcPr>
            <w:tcW w:w="1247" w:type="dxa"/>
            <w:tcBorders>
              <w:top w:val="single" w:sz="6" w:space="0" w:color="000000"/>
              <w:left w:val="single" w:sz="4" w:space="0" w:color="000000"/>
              <w:bottom w:val="single" w:sz="6" w:space="0" w:color="000000"/>
              <w:right w:val="single" w:sz="4" w:space="0" w:color="auto"/>
            </w:tcBorders>
            <w:shd w:val="clear" w:color="auto" w:fill="auto"/>
            <w:vAlign w:val="center"/>
          </w:tcPr>
          <w:p w14:paraId="36A80B68" w14:textId="77777777" w:rsidR="00A43E54" w:rsidRPr="00AF2468" w:rsidRDefault="00A43E54" w:rsidP="007F54C3">
            <w:pPr>
              <w:pStyle w:val="Default"/>
              <w:jc w:val="both"/>
            </w:pPr>
            <w:r w:rsidRPr="00AF2468">
              <w:rPr>
                <w:rFonts w:ascii="新細明體" w:hAnsi="新細明體" w:cs="新細明體" w:hint="eastAsia"/>
              </w:rPr>
              <w:t>通訊地址</w:t>
            </w:r>
            <w:r w:rsidRPr="00AF2468">
              <w:rPr>
                <w:rFonts w:ascii="新細明體" w:hAnsi="新細明體" w:cs="新細明體"/>
              </w:rPr>
              <w:t xml:space="preserve"> </w:t>
            </w:r>
          </w:p>
        </w:tc>
        <w:tc>
          <w:tcPr>
            <w:tcW w:w="7340" w:type="dxa"/>
            <w:gridSpan w:val="6"/>
            <w:tcBorders>
              <w:top w:val="single" w:sz="6" w:space="0" w:color="000000"/>
              <w:left w:val="single" w:sz="4" w:space="0" w:color="auto"/>
              <w:bottom w:val="single" w:sz="6" w:space="0" w:color="000000"/>
              <w:right w:val="single" w:sz="4" w:space="0" w:color="000000"/>
            </w:tcBorders>
            <w:shd w:val="clear" w:color="auto" w:fill="auto"/>
          </w:tcPr>
          <w:p w14:paraId="67CA6D7F" w14:textId="77777777" w:rsidR="00A43E54" w:rsidRPr="00AF2468" w:rsidRDefault="00A43E54" w:rsidP="007F54C3">
            <w:pPr>
              <w:pStyle w:val="Default"/>
            </w:pPr>
          </w:p>
        </w:tc>
      </w:tr>
      <w:tr w:rsidR="00A43E54" w:rsidRPr="00AF2468" w14:paraId="2D260D4B" w14:textId="77777777" w:rsidTr="007F54C3">
        <w:trPr>
          <w:trHeight w:val="554"/>
        </w:trPr>
        <w:tc>
          <w:tcPr>
            <w:tcW w:w="1247" w:type="dxa"/>
            <w:tcBorders>
              <w:top w:val="single" w:sz="6" w:space="0" w:color="000000"/>
              <w:left w:val="single" w:sz="4" w:space="0" w:color="000000"/>
              <w:bottom w:val="single" w:sz="6" w:space="0" w:color="000000"/>
              <w:right w:val="single" w:sz="4" w:space="0" w:color="auto"/>
            </w:tcBorders>
            <w:shd w:val="clear" w:color="auto" w:fill="auto"/>
            <w:vAlign w:val="center"/>
          </w:tcPr>
          <w:p w14:paraId="74F1965A" w14:textId="77777777" w:rsidR="00A43E54" w:rsidRPr="00AF2468" w:rsidRDefault="00A43E54" w:rsidP="007F54C3">
            <w:pPr>
              <w:pStyle w:val="Default"/>
              <w:jc w:val="center"/>
            </w:pPr>
            <w:r w:rsidRPr="00AF2468">
              <w:rPr>
                <w:rFonts w:ascii="新細明體" w:hAnsi="新細明體" w:cs="新細明體" w:hint="eastAsia"/>
              </w:rPr>
              <w:t>聯絡電話</w:t>
            </w:r>
          </w:p>
        </w:tc>
        <w:tc>
          <w:tcPr>
            <w:tcW w:w="2410" w:type="dxa"/>
            <w:tcBorders>
              <w:top w:val="single" w:sz="6" w:space="0" w:color="000000"/>
              <w:left w:val="single" w:sz="4" w:space="0" w:color="auto"/>
              <w:bottom w:val="single" w:sz="6" w:space="0" w:color="000000"/>
            </w:tcBorders>
            <w:shd w:val="clear" w:color="auto" w:fill="auto"/>
            <w:vAlign w:val="center"/>
          </w:tcPr>
          <w:p w14:paraId="7321E9A9" w14:textId="77777777" w:rsidR="00A43E54" w:rsidRPr="00AF2468" w:rsidRDefault="00A43E54" w:rsidP="007F54C3">
            <w:pPr>
              <w:pStyle w:val="Default"/>
              <w:jc w:val="both"/>
            </w:pPr>
            <w:r w:rsidRPr="00AF2468">
              <w:rPr>
                <w:rFonts w:ascii="新細明體" w:hAnsi="新細明體" w:cs="新細明體"/>
              </w:rPr>
              <w:t>(</w:t>
            </w:r>
            <w:r w:rsidRPr="00AF2468">
              <w:rPr>
                <w:rFonts w:ascii="新細明體" w:hAnsi="新細明體" w:cs="新細明體" w:hint="eastAsia"/>
              </w:rPr>
              <w:t>日</w:t>
            </w:r>
            <w:r w:rsidRPr="00AF2468">
              <w:rPr>
                <w:rFonts w:ascii="新細明體" w:hAnsi="新細明體" w:cs="新細明體"/>
              </w:rPr>
              <w:t>)</w:t>
            </w:r>
          </w:p>
        </w:tc>
        <w:tc>
          <w:tcPr>
            <w:tcW w:w="2268" w:type="dxa"/>
            <w:gridSpan w:val="4"/>
            <w:tcBorders>
              <w:top w:val="single" w:sz="6" w:space="0" w:color="000000"/>
              <w:left w:val="single" w:sz="6" w:space="0" w:color="000000"/>
              <w:bottom w:val="single" w:sz="6" w:space="0" w:color="000000"/>
            </w:tcBorders>
            <w:shd w:val="clear" w:color="auto" w:fill="auto"/>
            <w:vAlign w:val="center"/>
          </w:tcPr>
          <w:p w14:paraId="770DF90B" w14:textId="77777777" w:rsidR="00A43E54" w:rsidRPr="00AF2468" w:rsidRDefault="00A43E54" w:rsidP="007F54C3">
            <w:pPr>
              <w:pStyle w:val="Default"/>
              <w:jc w:val="both"/>
            </w:pPr>
            <w:r w:rsidRPr="00AF2468">
              <w:rPr>
                <w:rFonts w:ascii="新細明體" w:hAnsi="新細明體" w:cs="新細明體"/>
              </w:rPr>
              <w:t>(</w:t>
            </w:r>
            <w:r w:rsidRPr="00AF2468">
              <w:rPr>
                <w:rFonts w:ascii="新細明體" w:hAnsi="新細明體" w:cs="新細明體" w:hint="eastAsia"/>
              </w:rPr>
              <w:t>夜</w:t>
            </w:r>
            <w:r w:rsidRPr="00AF2468">
              <w:rPr>
                <w:rFonts w:ascii="新細明體" w:hAnsi="新細明體" w:cs="新細明體"/>
              </w:rPr>
              <w:t>)</w:t>
            </w:r>
          </w:p>
        </w:tc>
        <w:tc>
          <w:tcPr>
            <w:tcW w:w="2662"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E18168D" w14:textId="77777777" w:rsidR="00A43E54" w:rsidRPr="00AF2468" w:rsidRDefault="00A43E54" w:rsidP="007F54C3">
            <w:pPr>
              <w:pStyle w:val="Default"/>
              <w:jc w:val="both"/>
            </w:pPr>
            <w:r w:rsidRPr="00AF2468">
              <w:rPr>
                <w:rFonts w:ascii="新細明體" w:hAnsi="新細明體" w:cs="新細明體"/>
              </w:rPr>
              <w:t>(</w:t>
            </w:r>
            <w:r w:rsidRPr="00AF2468">
              <w:rPr>
                <w:rFonts w:ascii="新細明體" w:hAnsi="新細明體" w:cs="新細明體" w:hint="eastAsia"/>
              </w:rPr>
              <w:t>手機</w:t>
            </w:r>
            <w:r w:rsidRPr="00AF2468">
              <w:rPr>
                <w:rFonts w:ascii="新細明體" w:hAnsi="新細明體" w:cs="新細明體"/>
              </w:rPr>
              <w:t>)</w:t>
            </w:r>
          </w:p>
        </w:tc>
      </w:tr>
      <w:tr w:rsidR="00A43E54" w:rsidRPr="00AF2468" w14:paraId="5372998D" w14:textId="77777777" w:rsidTr="007F54C3">
        <w:trPr>
          <w:trHeight w:val="831"/>
        </w:trPr>
        <w:tc>
          <w:tcPr>
            <w:tcW w:w="1247" w:type="dxa"/>
            <w:tcBorders>
              <w:top w:val="single" w:sz="4" w:space="0" w:color="auto"/>
              <w:left w:val="single" w:sz="4" w:space="0" w:color="000000"/>
              <w:bottom w:val="single" w:sz="6" w:space="0" w:color="000000"/>
              <w:right w:val="single" w:sz="4" w:space="0" w:color="auto"/>
            </w:tcBorders>
            <w:shd w:val="clear" w:color="auto" w:fill="auto"/>
            <w:vAlign w:val="center"/>
          </w:tcPr>
          <w:p w14:paraId="27D8C9A5" w14:textId="77777777" w:rsidR="00A43E54" w:rsidRPr="00AF2468" w:rsidRDefault="00A43E54" w:rsidP="007F54C3">
            <w:pPr>
              <w:pStyle w:val="Default"/>
              <w:jc w:val="both"/>
            </w:pPr>
            <w:r w:rsidRPr="00AF2468">
              <w:rPr>
                <w:rFonts w:ascii="新細明體" w:hAnsi="新細明體" w:cs="新細明體" w:hint="eastAsia"/>
              </w:rPr>
              <w:t>電子信箱</w:t>
            </w:r>
            <w:r w:rsidRPr="00AF2468">
              <w:rPr>
                <w:rFonts w:ascii="新細明體" w:hAnsi="新細明體" w:cs="新細明體"/>
              </w:rPr>
              <w:t xml:space="preserve"> </w:t>
            </w:r>
          </w:p>
        </w:tc>
        <w:tc>
          <w:tcPr>
            <w:tcW w:w="7340" w:type="dxa"/>
            <w:gridSpan w:val="6"/>
            <w:tcBorders>
              <w:top w:val="single" w:sz="6" w:space="0" w:color="000000"/>
              <w:left w:val="single" w:sz="4" w:space="0" w:color="auto"/>
              <w:bottom w:val="single" w:sz="6" w:space="0" w:color="000000"/>
              <w:right w:val="single" w:sz="4" w:space="0" w:color="000000"/>
            </w:tcBorders>
            <w:shd w:val="clear" w:color="auto" w:fill="auto"/>
            <w:vAlign w:val="center"/>
          </w:tcPr>
          <w:p w14:paraId="42BC78C9" w14:textId="77777777" w:rsidR="00A43E54" w:rsidRPr="00AF2468" w:rsidRDefault="00A43E54" w:rsidP="007F54C3">
            <w:pPr>
              <w:pStyle w:val="Default"/>
              <w:jc w:val="both"/>
            </w:pPr>
          </w:p>
        </w:tc>
      </w:tr>
      <w:tr w:rsidR="00A43E54" w:rsidRPr="00AF2468" w14:paraId="03898CFC" w14:textId="77777777" w:rsidTr="007F54C3">
        <w:trPr>
          <w:trHeight w:val="3129"/>
        </w:trPr>
        <w:tc>
          <w:tcPr>
            <w:tcW w:w="8587" w:type="dxa"/>
            <w:gridSpan w:val="7"/>
            <w:tcBorders>
              <w:top w:val="single" w:sz="6" w:space="0" w:color="000000"/>
              <w:left w:val="single" w:sz="4" w:space="0" w:color="000000"/>
              <w:bottom w:val="single" w:sz="6" w:space="0" w:color="000000"/>
              <w:right w:val="single" w:sz="4" w:space="0" w:color="000000"/>
            </w:tcBorders>
            <w:shd w:val="clear" w:color="auto" w:fill="auto"/>
          </w:tcPr>
          <w:p w14:paraId="13526FB0" w14:textId="7B7CC060" w:rsidR="00A43E54" w:rsidRPr="00A43E54" w:rsidRDefault="00A43E54" w:rsidP="00A43E54">
            <w:pPr>
              <w:pStyle w:val="Default"/>
              <w:rPr>
                <w:rFonts w:ascii="標楷體" w:eastAsia="標楷體" w:hAnsi="標楷體" w:cs="新細明體"/>
              </w:rPr>
            </w:pPr>
            <w:r w:rsidRPr="00A43E54">
              <w:rPr>
                <w:rFonts w:ascii="標楷體" w:eastAsia="標楷體" w:hAnsi="標楷體" w:cs="新細明體" w:hint="eastAsia"/>
              </w:rPr>
              <w:t>作品著作財產權讓與同意書 ：</w:t>
            </w:r>
          </w:p>
          <w:p w14:paraId="5A79B830" w14:textId="09B22C19" w:rsidR="00A43E54" w:rsidRPr="00A43E54" w:rsidRDefault="00A43E54" w:rsidP="00A43E54">
            <w:pPr>
              <w:pStyle w:val="Default"/>
              <w:rPr>
                <w:rFonts w:ascii="標楷體" w:eastAsia="標楷體" w:hAnsi="標楷體" w:cs="新細明體"/>
              </w:rPr>
            </w:pPr>
            <w:r w:rsidRPr="00A43E54">
              <w:rPr>
                <w:rFonts w:ascii="標楷體" w:eastAsia="標楷體" w:hAnsi="標楷體" w:hint="eastAsia"/>
              </w:rPr>
              <w:t>本人參與東石鄉公所</w:t>
            </w:r>
            <w:r w:rsidRPr="00A43E54">
              <w:rPr>
                <w:rFonts w:ascii="標楷體" w:eastAsia="標楷體" w:hAnsi="標楷體" w:cs="新細明體" w:hint="eastAsia"/>
                <w:b/>
              </w:rPr>
              <w:t>「快閃東石」全國攝影大賽</w:t>
            </w:r>
            <w:r w:rsidRPr="00A43E54">
              <w:rPr>
                <w:rFonts w:ascii="標楷體" w:eastAsia="標楷體" w:hAnsi="標楷體" w:hint="eastAsia"/>
              </w:rPr>
              <w:t>，茲同意於得獎後</w:t>
            </w:r>
            <w:r w:rsidRPr="00A43E54">
              <w:rPr>
                <w:rFonts w:ascii="標楷體" w:eastAsia="標楷體" w:hAnsi="標楷體" w:hint="eastAsia"/>
                <w:b/>
                <w:bCs/>
              </w:rPr>
              <w:t>，</w:t>
            </w:r>
            <w:r w:rsidRPr="00A43E54">
              <w:rPr>
                <w:rFonts w:ascii="標楷體" w:eastAsia="標楷體" w:hAnsi="標楷體" w:hint="eastAsia"/>
              </w:rPr>
              <w:t>放棄行使著作人格權，並將本人之著作財產權讓與東石鄉公所；東石鄉公所可對得獎作品保有修改權。得獎作品，東石鄉公所有研究、攝影、宣傳、網頁製作、展覽、出版以及出版品販售等權利，本人不得異議。作品如有抄襲臨摹他人或有妨害他人著作權者，除自負應有法律責任外，一經查覺，將被取消得獎資格，如已發給獎金時，應歸回所領獎金並負擔東石鄉公所所受之一切損害賠償。</w:t>
            </w:r>
            <w:r w:rsidRPr="00A43E54">
              <w:rPr>
                <w:rFonts w:ascii="標楷體" w:eastAsia="標楷體" w:hAnsi="標楷體" w:cs="Times New Roman"/>
              </w:rPr>
              <w:t> </w:t>
            </w:r>
          </w:p>
          <w:p w14:paraId="0A9BF975" w14:textId="77777777" w:rsidR="00A43E54" w:rsidRPr="00A43E54" w:rsidRDefault="00A43E54" w:rsidP="00A43E54">
            <w:pPr>
              <w:pStyle w:val="Web"/>
              <w:spacing w:before="0" w:beforeAutospacing="0" w:after="0" w:afterAutospacing="0" w:line="400" w:lineRule="atLeast"/>
              <w:ind w:left="720" w:right="612" w:firstLine="480"/>
              <w:rPr>
                <w:rFonts w:ascii="標楷體" w:eastAsia="標楷體" w:hAnsi="標楷體"/>
              </w:rPr>
            </w:pPr>
            <w:r w:rsidRPr="00A43E54">
              <w:rPr>
                <w:rFonts w:ascii="標楷體" w:eastAsia="標楷體" w:hAnsi="標楷體" w:cs="Times New Roman"/>
              </w:rPr>
              <w:t> </w:t>
            </w:r>
          </w:p>
          <w:p w14:paraId="1CBDC630" w14:textId="77777777" w:rsidR="00A43E54" w:rsidRPr="00A43E54" w:rsidRDefault="00A43E54" w:rsidP="00A43E54">
            <w:pPr>
              <w:pStyle w:val="Web"/>
              <w:spacing w:before="0" w:beforeAutospacing="0" w:after="0" w:afterAutospacing="0" w:line="400" w:lineRule="atLeast"/>
              <w:ind w:right="612"/>
              <w:rPr>
                <w:rFonts w:ascii="標楷體" w:eastAsia="標楷體" w:hAnsi="標楷體"/>
              </w:rPr>
            </w:pPr>
            <w:r w:rsidRPr="00A43E54">
              <w:rPr>
                <w:rFonts w:ascii="標楷體" w:eastAsia="標楷體" w:hAnsi="標楷體" w:hint="eastAsia"/>
              </w:rPr>
              <w:t>此致</w:t>
            </w:r>
          </w:p>
          <w:p w14:paraId="3768DA42" w14:textId="0E8E0620" w:rsidR="00A43E54" w:rsidRPr="00A43E54" w:rsidRDefault="00A43E54" w:rsidP="00A43E54">
            <w:pPr>
              <w:pStyle w:val="Web"/>
              <w:wordWrap w:val="0"/>
              <w:spacing w:before="0" w:beforeAutospacing="0" w:after="0" w:afterAutospacing="0" w:line="400" w:lineRule="atLeast"/>
              <w:ind w:right="640"/>
              <w:rPr>
                <w:rFonts w:ascii="標楷體" w:eastAsia="標楷體" w:hAnsi="標楷體"/>
              </w:rPr>
            </w:pPr>
            <w:r w:rsidRPr="00A43E54">
              <w:rPr>
                <w:rFonts w:ascii="標楷體" w:eastAsia="標楷體" w:hAnsi="標楷體" w:hint="eastAsia"/>
              </w:rPr>
              <w:t xml:space="preserve">                                                      東石鄉公所</w:t>
            </w:r>
          </w:p>
          <w:p w14:paraId="4C89E001" w14:textId="77777777" w:rsidR="00A43E54" w:rsidRPr="00A43E54" w:rsidRDefault="00A43E54" w:rsidP="00A43E54">
            <w:pPr>
              <w:pStyle w:val="Web"/>
              <w:wordWrap w:val="0"/>
              <w:spacing w:before="0" w:beforeAutospacing="0" w:after="0" w:afterAutospacing="0" w:line="400" w:lineRule="atLeast"/>
              <w:ind w:right="640"/>
              <w:rPr>
                <w:rFonts w:ascii="標楷體" w:eastAsia="標楷體" w:hAnsi="標楷體"/>
              </w:rPr>
            </w:pPr>
          </w:p>
          <w:p w14:paraId="606371E2" w14:textId="77777777" w:rsidR="00A43E54" w:rsidRPr="00A43E54" w:rsidRDefault="00A43E54" w:rsidP="00A43E54">
            <w:pPr>
              <w:pStyle w:val="Web"/>
              <w:spacing w:before="0" w:beforeAutospacing="0" w:after="0" w:afterAutospacing="0" w:line="540" w:lineRule="atLeast"/>
              <w:jc w:val="both"/>
              <w:rPr>
                <w:rFonts w:ascii="標楷體" w:eastAsia="標楷體" w:hAnsi="標楷體"/>
              </w:rPr>
            </w:pPr>
            <w:r w:rsidRPr="00A43E54">
              <w:rPr>
                <w:rFonts w:ascii="標楷體" w:eastAsia="標楷體" w:hAnsi="標楷體" w:hint="eastAsia"/>
              </w:rPr>
              <w:t xml:space="preserve">立書人：                   簽章：        </w:t>
            </w:r>
          </w:p>
          <w:p w14:paraId="559717E6" w14:textId="312AE1E2" w:rsidR="00A43E54" w:rsidRPr="00A43E54" w:rsidRDefault="00A43E54" w:rsidP="00A43E54">
            <w:pPr>
              <w:pStyle w:val="Web"/>
              <w:spacing w:before="0" w:beforeAutospacing="0" w:after="0" w:afterAutospacing="0" w:line="540" w:lineRule="atLeast"/>
              <w:jc w:val="both"/>
              <w:rPr>
                <w:rFonts w:ascii="標楷體" w:eastAsia="標楷體" w:hAnsi="標楷體"/>
              </w:rPr>
            </w:pPr>
            <w:r w:rsidRPr="00A43E54">
              <w:rPr>
                <w:rFonts w:ascii="標楷體" w:eastAsia="標楷體" w:hAnsi="標楷體" w:hint="eastAsia"/>
              </w:rPr>
              <w:t xml:space="preserve">法定代理人：               簽章：        </w:t>
            </w:r>
            <w:r w:rsidRPr="00A43E54">
              <w:rPr>
                <w:rFonts w:ascii="標楷體" w:eastAsia="標楷體" w:hAnsi="標楷體" w:hint="eastAsia"/>
                <w:sz w:val="20"/>
                <w:szCs w:val="20"/>
              </w:rPr>
              <w:t>（未滿18歲須由法定代理人同意簽章）</w:t>
            </w:r>
          </w:p>
          <w:p w14:paraId="207CAC79" w14:textId="77777777" w:rsidR="00A43E54" w:rsidRPr="00A43E54" w:rsidRDefault="00A43E54" w:rsidP="00A43E54">
            <w:pPr>
              <w:pStyle w:val="Web"/>
              <w:spacing w:before="0" w:beforeAutospacing="0" w:after="0" w:afterAutospacing="0" w:line="360" w:lineRule="atLeast"/>
              <w:rPr>
                <w:rFonts w:ascii="標楷體" w:eastAsia="標楷體" w:hAnsi="標楷體"/>
              </w:rPr>
            </w:pPr>
            <w:r w:rsidRPr="00A43E54">
              <w:rPr>
                <w:rFonts w:ascii="標楷體" w:eastAsia="標楷體" w:hAnsi="標楷體" w:hint="eastAsia"/>
              </w:rPr>
              <w:t xml:space="preserve">身分證統一編號：               </w:t>
            </w:r>
          </w:p>
          <w:p w14:paraId="69F1503B" w14:textId="77777777" w:rsidR="00A43E54" w:rsidRPr="00A43E54" w:rsidRDefault="00A43E54" w:rsidP="00A43E54">
            <w:pPr>
              <w:pStyle w:val="Web"/>
              <w:spacing w:before="0" w:beforeAutospacing="0" w:after="0" w:afterAutospacing="0" w:line="540" w:lineRule="atLeast"/>
              <w:jc w:val="both"/>
              <w:rPr>
                <w:rFonts w:ascii="標楷體" w:eastAsia="標楷體" w:hAnsi="標楷體"/>
              </w:rPr>
            </w:pPr>
            <w:r w:rsidRPr="00A43E54">
              <w:rPr>
                <w:rFonts w:ascii="標楷體" w:eastAsia="標楷體" w:hAnsi="標楷體" w:hint="eastAsia"/>
              </w:rPr>
              <w:t>電話： </w:t>
            </w:r>
          </w:p>
          <w:p w14:paraId="699FE310" w14:textId="77777777" w:rsidR="00A43E54" w:rsidRPr="00A43E54" w:rsidRDefault="00A43E54" w:rsidP="00A43E54">
            <w:pPr>
              <w:pStyle w:val="Web"/>
              <w:spacing w:before="0" w:beforeAutospacing="0" w:after="0" w:afterAutospacing="0" w:line="540" w:lineRule="atLeast"/>
              <w:jc w:val="both"/>
              <w:rPr>
                <w:rFonts w:ascii="標楷體" w:eastAsia="標楷體" w:hAnsi="標楷體"/>
              </w:rPr>
            </w:pPr>
            <w:r w:rsidRPr="00A43E54">
              <w:rPr>
                <w:rFonts w:ascii="標楷體" w:eastAsia="標楷體" w:hAnsi="標楷體" w:hint="eastAsia"/>
              </w:rPr>
              <w:t xml:space="preserve">戶籍地址：                          </w:t>
            </w:r>
          </w:p>
          <w:p w14:paraId="7B8BE457" w14:textId="77777777" w:rsidR="00A43E54" w:rsidRPr="00A43E54" w:rsidRDefault="00A43E54" w:rsidP="00A43E54">
            <w:pPr>
              <w:pStyle w:val="Web"/>
              <w:spacing w:before="0" w:beforeAutospacing="0" w:after="0" w:afterAutospacing="0" w:line="540" w:lineRule="atLeast"/>
              <w:jc w:val="both"/>
              <w:rPr>
                <w:rFonts w:ascii="標楷體" w:eastAsia="標楷體" w:hAnsi="標楷體"/>
              </w:rPr>
            </w:pPr>
          </w:p>
          <w:p w14:paraId="364932B4" w14:textId="77777777" w:rsidR="00A43E54" w:rsidRPr="00A43E54" w:rsidRDefault="00A43E54" w:rsidP="00A43E54">
            <w:pPr>
              <w:pStyle w:val="Web"/>
              <w:spacing w:before="0" w:beforeAutospacing="0" w:after="0" w:afterAutospacing="0" w:line="540" w:lineRule="atLeast"/>
              <w:jc w:val="both"/>
              <w:rPr>
                <w:rFonts w:ascii="標楷體" w:eastAsia="標楷體" w:hAnsi="標楷體"/>
              </w:rPr>
            </w:pPr>
          </w:p>
          <w:p w14:paraId="35D6D1C7" w14:textId="77777777" w:rsidR="00A43E54" w:rsidRPr="00A43E54" w:rsidRDefault="00A43E54" w:rsidP="00A43E54">
            <w:pPr>
              <w:pStyle w:val="Web"/>
              <w:spacing w:before="0" w:beforeAutospacing="0" w:after="0" w:afterAutospacing="0" w:line="360" w:lineRule="atLeast"/>
              <w:jc w:val="center"/>
              <w:rPr>
                <w:rFonts w:ascii="標楷體" w:eastAsia="標楷體" w:hAnsi="標楷體"/>
              </w:rPr>
            </w:pPr>
            <w:r w:rsidRPr="00A43E54">
              <w:rPr>
                <w:rFonts w:ascii="標楷體" w:eastAsia="標楷體" w:hAnsi="標楷體" w:hint="eastAsia"/>
              </w:rPr>
              <w:t>中 華 民 國          年           月           日</w:t>
            </w:r>
          </w:p>
          <w:p w14:paraId="2C7E477F" w14:textId="2300A746" w:rsidR="00A43E54" w:rsidRPr="00A43E54" w:rsidRDefault="00A43E54" w:rsidP="007F54C3">
            <w:pPr>
              <w:pStyle w:val="Default"/>
              <w:rPr>
                <w:rFonts w:ascii="標楷體" w:eastAsia="標楷體" w:hAnsi="標楷體"/>
              </w:rPr>
            </w:pPr>
            <w:r w:rsidRPr="00A43E54">
              <w:rPr>
                <w:rFonts w:ascii="標楷體" w:eastAsia="標楷體" w:hAnsi="標楷體" w:cs="新細明體"/>
              </w:rPr>
              <w:t xml:space="preserve"> </w:t>
            </w:r>
          </w:p>
        </w:tc>
      </w:tr>
      <w:tr w:rsidR="00A43E54" w:rsidRPr="00AF2468" w14:paraId="42B54FDA" w14:textId="77777777" w:rsidTr="007F54C3">
        <w:trPr>
          <w:trHeight w:val="375"/>
        </w:trPr>
        <w:tc>
          <w:tcPr>
            <w:tcW w:w="8587" w:type="dxa"/>
            <w:gridSpan w:val="7"/>
            <w:tcBorders>
              <w:top w:val="single" w:sz="6" w:space="0" w:color="000000"/>
              <w:left w:val="single" w:sz="4" w:space="0" w:color="000000"/>
              <w:bottom w:val="single" w:sz="4" w:space="0" w:color="000000"/>
              <w:right w:val="single" w:sz="4" w:space="0" w:color="000000"/>
            </w:tcBorders>
            <w:shd w:val="clear" w:color="auto" w:fill="auto"/>
          </w:tcPr>
          <w:p w14:paraId="4EF25BB7" w14:textId="77777777" w:rsidR="00A43E54" w:rsidRPr="00A43E54" w:rsidRDefault="00A43E54" w:rsidP="007F54C3">
            <w:pPr>
              <w:pStyle w:val="Default"/>
              <w:rPr>
                <w:rFonts w:ascii="標楷體" w:eastAsia="標楷體" w:hAnsi="標楷體"/>
              </w:rPr>
            </w:pPr>
            <w:r w:rsidRPr="00A43E54">
              <w:rPr>
                <w:rFonts w:ascii="標楷體" w:eastAsia="標楷體" w:hAnsi="標楷體" w:cs="新細明體" w:hint="eastAsia"/>
              </w:rPr>
              <w:t>註：本報名表可自行影印使用，浮貼於每一張作品背後。</w:t>
            </w:r>
            <w:r w:rsidRPr="00A43E54">
              <w:rPr>
                <w:rFonts w:ascii="標楷體" w:eastAsia="標楷體" w:hAnsi="標楷體" w:cs="新細明體"/>
              </w:rPr>
              <w:t xml:space="preserve"> </w:t>
            </w:r>
          </w:p>
        </w:tc>
      </w:tr>
    </w:tbl>
    <w:p w14:paraId="0D863A95" w14:textId="77777777" w:rsidR="00A43E54" w:rsidRPr="00A43E54" w:rsidRDefault="00A43E54" w:rsidP="008B7F41">
      <w:pPr>
        <w:widowControl/>
        <w:shd w:val="clear" w:color="auto" w:fill="FFFFFF"/>
        <w:spacing w:line="400" w:lineRule="exact"/>
        <w:ind w:leftChars="295" w:left="708"/>
        <w:textAlignment w:val="baseline"/>
        <w:rPr>
          <w:rFonts w:ascii="標楷體" w:eastAsia="標楷體" w:hAnsi="標楷體" w:cs="Arial"/>
          <w:kern w:val="0"/>
          <w:sz w:val="28"/>
          <w:szCs w:val="28"/>
        </w:rPr>
      </w:pPr>
    </w:p>
    <w:sectPr w:rsidR="00A43E54" w:rsidRPr="00A43E54" w:rsidSect="00FC082D">
      <w:pgSz w:w="11906" w:h="16838"/>
      <w:pgMar w:top="794" w:right="1797" w:bottom="79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49E23" w14:textId="77777777" w:rsidR="00AD0EFF" w:rsidRDefault="00AD0EFF" w:rsidP="00A43E54">
      <w:r>
        <w:separator/>
      </w:r>
    </w:p>
  </w:endnote>
  <w:endnote w:type="continuationSeparator" w:id="0">
    <w:p w14:paraId="763A4E12" w14:textId="77777777" w:rsidR="00AD0EFF" w:rsidRDefault="00AD0EFF" w:rsidP="00A4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65790" w14:textId="77777777" w:rsidR="00AD0EFF" w:rsidRDefault="00AD0EFF" w:rsidP="00A43E54">
      <w:r>
        <w:separator/>
      </w:r>
    </w:p>
  </w:footnote>
  <w:footnote w:type="continuationSeparator" w:id="0">
    <w:p w14:paraId="599F8B3C" w14:textId="77777777" w:rsidR="00AD0EFF" w:rsidRDefault="00AD0EFF" w:rsidP="00A43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0B62"/>
    <w:multiLevelType w:val="hybridMultilevel"/>
    <w:tmpl w:val="DAD48D02"/>
    <w:lvl w:ilvl="0" w:tplc="D53E2F16">
      <w:start w:val="1"/>
      <w:numFmt w:val="taiwaneseCountingThousand"/>
      <w:lvlText w:val="（%1）"/>
      <w:lvlJc w:val="left"/>
      <w:pPr>
        <w:ind w:left="9564" w:hanging="720"/>
      </w:pPr>
      <w:rPr>
        <w:rFonts w:hint="default"/>
      </w:rPr>
    </w:lvl>
    <w:lvl w:ilvl="1" w:tplc="04090019" w:tentative="1">
      <w:start w:val="1"/>
      <w:numFmt w:val="ideographTraditional"/>
      <w:lvlText w:val="%2、"/>
      <w:lvlJc w:val="left"/>
      <w:pPr>
        <w:ind w:left="9324" w:hanging="480"/>
      </w:pPr>
    </w:lvl>
    <w:lvl w:ilvl="2" w:tplc="0409001B" w:tentative="1">
      <w:start w:val="1"/>
      <w:numFmt w:val="lowerRoman"/>
      <w:lvlText w:val="%3."/>
      <w:lvlJc w:val="right"/>
      <w:pPr>
        <w:ind w:left="9804" w:hanging="480"/>
      </w:pPr>
    </w:lvl>
    <w:lvl w:ilvl="3" w:tplc="0409000F" w:tentative="1">
      <w:start w:val="1"/>
      <w:numFmt w:val="decimal"/>
      <w:lvlText w:val="%4."/>
      <w:lvlJc w:val="left"/>
      <w:pPr>
        <w:ind w:left="10284" w:hanging="480"/>
      </w:pPr>
    </w:lvl>
    <w:lvl w:ilvl="4" w:tplc="04090019" w:tentative="1">
      <w:start w:val="1"/>
      <w:numFmt w:val="ideographTraditional"/>
      <w:lvlText w:val="%5、"/>
      <w:lvlJc w:val="left"/>
      <w:pPr>
        <w:ind w:left="10764" w:hanging="480"/>
      </w:pPr>
    </w:lvl>
    <w:lvl w:ilvl="5" w:tplc="0409001B" w:tentative="1">
      <w:start w:val="1"/>
      <w:numFmt w:val="lowerRoman"/>
      <w:lvlText w:val="%6."/>
      <w:lvlJc w:val="right"/>
      <w:pPr>
        <w:ind w:left="11244" w:hanging="480"/>
      </w:pPr>
    </w:lvl>
    <w:lvl w:ilvl="6" w:tplc="0409000F" w:tentative="1">
      <w:start w:val="1"/>
      <w:numFmt w:val="decimal"/>
      <w:lvlText w:val="%7."/>
      <w:lvlJc w:val="left"/>
      <w:pPr>
        <w:ind w:left="11724" w:hanging="480"/>
      </w:pPr>
    </w:lvl>
    <w:lvl w:ilvl="7" w:tplc="04090019" w:tentative="1">
      <w:start w:val="1"/>
      <w:numFmt w:val="ideographTraditional"/>
      <w:lvlText w:val="%8、"/>
      <w:lvlJc w:val="left"/>
      <w:pPr>
        <w:ind w:left="12204" w:hanging="480"/>
      </w:pPr>
    </w:lvl>
    <w:lvl w:ilvl="8" w:tplc="0409001B" w:tentative="1">
      <w:start w:val="1"/>
      <w:numFmt w:val="lowerRoman"/>
      <w:lvlText w:val="%9."/>
      <w:lvlJc w:val="right"/>
      <w:pPr>
        <w:ind w:left="12684" w:hanging="480"/>
      </w:pPr>
    </w:lvl>
  </w:abstractNum>
  <w:abstractNum w:abstractNumId="1" w15:restartNumberingAfterBreak="0">
    <w:nsid w:val="0BA43CCA"/>
    <w:multiLevelType w:val="hybridMultilevel"/>
    <w:tmpl w:val="98207D4A"/>
    <w:lvl w:ilvl="0" w:tplc="4B068E54">
      <w:start w:val="1"/>
      <w:numFmt w:val="ideographLegalTraditional"/>
      <w:lvlText w:val="%1、"/>
      <w:lvlJc w:val="left"/>
      <w:pPr>
        <w:ind w:left="9084" w:hanging="720"/>
      </w:pPr>
      <w:rPr>
        <w:rFonts w:hint="default"/>
      </w:rPr>
    </w:lvl>
    <w:lvl w:ilvl="1" w:tplc="04090019" w:tentative="1">
      <w:start w:val="1"/>
      <w:numFmt w:val="ideographTraditional"/>
      <w:lvlText w:val="%2、"/>
      <w:lvlJc w:val="left"/>
      <w:pPr>
        <w:ind w:left="9324" w:hanging="480"/>
      </w:pPr>
    </w:lvl>
    <w:lvl w:ilvl="2" w:tplc="0409001B" w:tentative="1">
      <w:start w:val="1"/>
      <w:numFmt w:val="lowerRoman"/>
      <w:lvlText w:val="%3."/>
      <w:lvlJc w:val="right"/>
      <w:pPr>
        <w:ind w:left="9804" w:hanging="480"/>
      </w:pPr>
    </w:lvl>
    <w:lvl w:ilvl="3" w:tplc="0409000F" w:tentative="1">
      <w:start w:val="1"/>
      <w:numFmt w:val="decimal"/>
      <w:lvlText w:val="%4."/>
      <w:lvlJc w:val="left"/>
      <w:pPr>
        <w:ind w:left="10284" w:hanging="480"/>
      </w:pPr>
    </w:lvl>
    <w:lvl w:ilvl="4" w:tplc="04090019" w:tentative="1">
      <w:start w:val="1"/>
      <w:numFmt w:val="ideographTraditional"/>
      <w:lvlText w:val="%5、"/>
      <w:lvlJc w:val="left"/>
      <w:pPr>
        <w:ind w:left="10764" w:hanging="480"/>
      </w:pPr>
    </w:lvl>
    <w:lvl w:ilvl="5" w:tplc="0409001B" w:tentative="1">
      <w:start w:val="1"/>
      <w:numFmt w:val="lowerRoman"/>
      <w:lvlText w:val="%6."/>
      <w:lvlJc w:val="right"/>
      <w:pPr>
        <w:ind w:left="11244" w:hanging="480"/>
      </w:pPr>
    </w:lvl>
    <w:lvl w:ilvl="6" w:tplc="0409000F" w:tentative="1">
      <w:start w:val="1"/>
      <w:numFmt w:val="decimal"/>
      <w:lvlText w:val="%7."/>
      <w:lvlJc w:val="left"/>
      <w:pPr>
        <w:ind w:left="11724" w:hanging="480"/>
      </w:pPr>
    </w:lvl>
    <w:lvl w:ilvl="7" w:tplc="04090019" w:tentative="1">
      <w:start w:val="1"/>
      <w:numFmt w:val="ideographTraditional"/>
      <w:lvlText w:val="%8、"/>
      <w:lvlJc w:val="left"/>
      <w:pPr>
        <w:ind w:left="12204" w:hanging="480"/>
      </w:pPr>
    </w:lvl>
    <w:lvl w:ilvl="8" w:tplc="0409001B" w:tentative="1">
      <w:start w:val="1"/>
      <w:numFmt w:val="lowerRoman"/>
      <w:lvlText w:val="%9."/>
      <w:lvlJc w:val="right"/>
      <w:pPr>
        <w:ind w:left="12684" w:hanging="480"/>
      </w:pPr>
    </w:lvl>
  </w:abstractNum>
  <w:abstractNum w:abstractNumId="2" w15:restartNumberingAfterBreak="0">
    <w:nsid w:val="0D593FA8"/>
    <w:multiLevelType w:val="multilevel"/>
    <w:tmpl w:val="8F50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D5DFD"/>
    <w:multiLevelType w:val="hybridMultilevel"/>
    <w:tmpl w:val="0F5C95A4"/>
    <w:lvl w:ilvl="0" w:tplc="E82C70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E2087D"/>
    <w:multiLevelType w:val="hybridMultilevel"/>
    <w:tmpl w:val="ADFE55AC"/>
    <w:lvl w:ilvl="0" w:tplc="D5E69200">
      <w:start w:val="1"/>
      <w:numFmt w:val="taiwaneseCountingThousand"/>
      <w:lvlText w:val="（%1）"/>
      <w:lvlJc w:val="left"/>
      <w:pPr>
        <w:ind w:left="1108" w:hanging="828"/>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5" w15:restartNumberingAfterBreak="0">
    <w:nsid w:val="17164A47"/>
    <w:multiLevelType w:val="hybridMultilevel"/>
    <w:tmpl w:val="EA4853C6"/>
    <w:lvl w:ilvl="0" w:tplc="0409000F">
      <w:start w:val="1"/>
      <w:numFmt w:val="decimal"/>
      <w:lvlText w:val="%1."/>
      <w:lvlJc w:val="left"/>
      <w:pPr>
        <w:ind w:left="1772" w:hanging="720"/>
      </w:pPr>
      <w:rPr>
        <w:rFonts w:hint="default"/>
        <w:lang w:val="en-US"/>
      </w:rPr>
    </w:lvl>
    <w:lvl w:ilvl="1" w:tplc="04090019" w:tentative="1">
      <w:start w:val="1"/>
      <w:numFmt w:val="ideographTraditional"/>
      <w:lvlText w:val="%2、"/>
      <w:lvlJc w:val="left"/>
      <w:pPr>
        <w:ind w:left="2012" w:hanging="480"/>
      </w:pPr>
    </w:lvl>
    <w:lvl w:ilvl="2" w:tplc="0409001B" w:tentative="1">
      <w:start w:val="1"/>
      <w:numFmt w:val="lowerRoman"/>
      <w:lvlText w:val="%3."/>
      <w:lvlJc w:val="right"/>
      <w:pPr>
        <w:ind w:left="2492" w:hanging="480"/>
      </w:pPr>
    </w:lvl>
    <w:lvl w:ilvl="3" w:tplc="0409000F" w:tentative="1">
      <w:start w:val="1"/>
      <w:numFmt w:val="decimal"/>
      <w:lvlText w:val="%4."/>
      <w:lvlJc w:val="left"/>
      <w:pPr>
        <w:ind w:left="2972" w:hanging="480"/>
      </w:pPr>
    </w:lvl>
    <w:lvl w:ilvl="4" w:tplc="04090019" w:tentative="1">
      <w:start w:val="1"/>
      <w:numFmt w:val="ideographTraditional"/>
      <w:lvlText w:val="%5、"/>
      <w:lvlJc w:val="left"/>
      <w:pPr>
        <w:ind w:left="3452" w:hanging="480"/>
      </w:pPr>
    </w:lvl>
    <w:lvl w:ilvl="5" w:tplc="0409001B" w:tentative="1">
      <w:start w:val="1"/>
      <w:numFmt w:val="lowerRoman"/>
      <w:lvlText w:val="%6."/>
      <w:lvlJc w:val="right"/>
      <w:pPr>
        <w:ind w:left="3932" w:hanging="480"/>
      </w:pPr>
    </w:lvl>
    <w:lvl w:ilvl="6" w:tplc="0409000F" w:tentative="1">
      <w:start w:val="1"/>
      <w:numFmt w:val="decimal"/>
      <w:lvlText w:val="%7."/>
      <w:lvlJc w:val="left"/>
      <w:pPr>
        <w:ind w:left="4412" w:hanging="480"/>
      </w:pPr>
    </w:lvl>
    <w:lvl w:ilvl="7" w:tplc="04090019" w:tentative="1">
      <w:start w:val="1"/>
      <w:numFmt w:val="ideographTraditional"/>
      <w:lvlText w:val="%8、"/>
      <w:lvlJc w:val="left"/>
      <w:pPr>
        <w:ind w:left="4892" w:hanging="480"/>
      </w:pPr>
    </w:lvl>
    <w:lvl w:ilvl="8" w:tplc="0409001B" w:tentative="1">
      <w:start w:val="1"/>
      <w:numFmt w:val="lowerRoman"/>
      <w:lvlText w:val="%9."/>
      <w:lvlJc w:val="right"/>
      <w:pPr>
        <w:ind w:left="5372" w:hanging="480"/>
      </w:pPr>
    </w:lvl>
  </w:abstractNum>
  <w:abstractNum w:abstractNumId="6" w15:restartNumberingAfterBreak="0">
    <w:nsid w:val="593F2193"/>
    <w:multiLevelType w:val="hybridMultilevel"/>
    <w:tmpl w:val="6D3E71E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8AF46AE"/>
    <w:multiLevelType w:val="hybridMultilevel"/>
    <w:tmpl w:val="697E9E3E"/>
    <w:lvl w:ilvl="0" w:tplc="266C7B8E">
      <w:start w:val="1"/>
      <w:numFmt w:val="decimal"/>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num w:numId="1" w16cid:durableId="154652626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16cid:durableId="68767978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16cid:durableId="146704008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16cid:durableId="146322775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16cid:durableId="33712040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6" w16cid:durableId="1386564701">
    <w:abstractNumId w:val="1"/>
  </w:num>
  <w:num w:numId="7" w16cid:durableId="1403453979">
    <w:abstractNumId w:val="3"/>
  </w:num>
  <w:num w:numId="8" w16cid:durableId="1028218380">
    <w:abstractNumId w:val="6"/>
  </w:num>
  <w:num w:numId="9" w16cid:durableId="1105223318">
    <w:abstractNumId w:val="5"/>
  </w:num>
  <w:num w:numId="10" w16cid:durableId="1097406391">
    <w:abstractNumId w:val="0"/>
  </w:num>
  <w:num w:numId="11" w16cid:durableId="316619354">
    <w:abstractNumId w:val="4"/>
  </w:num>
  <w:num w:numId="12" w16cid:durableId="11756577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AA0"/>
    <w:rsid w:val="000037A0"/>
    <w:rsid w:val="000514F7"/>
    <w:rsid w:val="000D6969"/>
    <w:rsid w:val="001232F6"/>
    <w:rsid w:val="001C0A1C"/>
    <w:rsid w:val="001D732C"/>
    <w:rsid w:val="001F7F78"/>
    <w:rsid w:val="00213310"/>
    <w:rsid w:val="00262414"/>
    <w:rsid w:val="00263398"/>
    <w:rsid w:val="00282D34"/>
    <w:rsid w:val="002A493D"/>
    <w:rsid w:val="002E71B6"/>
    <w:rsid w:val="00311C08"/>
    <w:rsid w:val="00316E3B"/>
    <w:rsid w:val="0035103B"/>
    <w:rsid w:val="00354EDB"/>
    <w:rsid w:val="00396848"/>
    <w:rsid w:val="003B2DB9"/>
    <w:rsid w:val="003D689A"/>
    <w:rsid w:val="003F6AE5"/>
    <w:rsid w:val="00487F05"/>
    <w:rsid w:val="004C2789"/>
    <w:rsid w:val="004D698D"/>
    <w:rsid w:val="0057635B"/>
    <w:rsid w:val="005E1006"/>
    <w:rsid w:val="0061377D"/>
    <w:rsid w:val="006150C5"/>
    <w:rsid w:val="00650CF3"/>
    <w:rsid w:val="00682F9E"/>
    <w:rsid w:val="006A1775"/>
    <w:rsid w:val="006E5BCD"/>
    <w:rsid w:val="006F79B4"/>
    <w:rsid w:val="007149AF"/>
    <w:rsid w:val="007201BA"/>
    <w:rsid w:val="007A7A30"/>
    <w:rsid w:val="007B2268"/>
    <w:rsid w:val="007E170F"/>
    <w:rsid w:val="007E6155"/>
    <w:rsid w:val="007F47BE"/>
    <w:rsid w:val="008B1BB5"/>
    <w:rsid w:val="008B7F41"/>
    <w:rsid w:val="008D58E6"/>
    <w:rsid w:val="008E1365"/>
    <w:rsid w:val="00900BF8"/>
    <w:rsid w:val="0091404F"/>
    <w:rsid w:val="00934A2B"/>
    <w:rsid w:val="009A7AA0"/>
    <w:rsid w:val="009C3A1E"/>
    <w:rsid w:val="009F7EF0"/>
    <w:rsid w:val="00A43E54"/>
    <w:rsid w:val="00A50C55"/>
    <w:rsid w:val="00AB6CB3"/>
    <w:rsid w:val="00AD0EFF"/>
    <w:rsid w:val="00B470BE"/>
    <w:rsid w:val="00B474A1"/>
    <w:rsid w:val="00BE0990"/>
    <w:rsid w:val="00C21295"/>
    <w:rsid w:val="00C5730F"/>
    <w:rsid w:val="00C76A5F"/>
    <w:rsid w:val="00C9158A"/>
    <w:rsid w:val="00D0441A"/>
    <w:rsid w:val="00D11693"/>
    <w:rsid w:val="00D70CF8"/>
    <w:rsid w:val="00DA342A"/>
    <w:rsid w:val="00DE73FE"/>
    <w:rsid w:val="00E247C4"/>
    <w:rsid w:val="00E4379F"/>
    <w:rsid w:val="00E455B8"/>
    <w:rsid w:val="00E8408D"/>
    <w:rsid w:val="00E87BFE"/>
    <w:rsid w:val="00EA1D65"/>
    <w:rsid w:val="00EB490F"/>
    <w:rsid w:val="00EE0903"/>
    <w:rsid w:val="00F86378"/>
    <w:rsid w:val="00FC082D"/>
    <w:rsid w:val="00FE06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61832"/>
  <w15:chartTrackingRefBased/>
  <w15:docId w15:val="{37A63CD6-1032-4D40-8907-34909111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vent-all-bonus">
    <w:name w:val="event-all-bonus"/>
    <w:basedOn w:val="a"/>
    <w:rsid w:val="003D689A"/>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3D689A"/>
    <w:rPr>
      <w:b/>
      <w:bCs/>
    </w:rPr>
  </w:style>
  <w:style w:type="character" w:customStyle="1" w:styleId="event-bonus">
    <w:name w:val="event-bonus"/>
    <w:basedOn w:val="a0"/>
    <w:rsid w:val="003D689A"/>
  </w:style>
  <w:style w:type="paragraph" w:customStyle="1" w:styleId="event-frist-bonus">
    <w:name w:val="event-frist-bonus"/>
    <w:basedOn w:val="a"/>
    <w:rsid w:val="003D689A"/>
    <w:pPr>
      <w:widowControl/>
      <w:spacing w:before="100" w:beforeAutospacing="1" w:after="100" w:afterAutospacing="1"/>
    </w:pPr>
    <w:rPr>
      <w:rFonts w:ascii="新細明體" w:eastAsia="新細明體" w:hAnsi="新細明體" w:cs="新細明體"/>
      <w:kern w:val="0"/>
      <w:szCs w:val="24"/>
    </w:rPr>
  </w:style>
  <w:style w:type="paragraph" w:customStyle="1" w:styleId="event-date-range">
    <w:name w:val="event-date-range"/>
    <w:basedOn w:val="a"/>
    <w:rsid w:val="003D689A"/>
    <w:pPr>
      <w:widowControl/>
      <w:spacing w:before="100" w:beforeAutospacing="1" w:after="100" w:afterAutospacing="1"/>
    </w:pPr>
    <w:rPr>
      <w:rFonts w:ascii="新細明體" w:eastAsia="新細明體" w:hAnsi="新細明體" w:cs="新細明體"/>
      <w:kern w:val="0"/>
      <w:szCs w:val="24"/>
    </w:rPr>
  </w:style>
  <w:style w:type="character" w:customStyle="1" w:styleId="event-date">
    <w:name w:val="event-date"/>
    <w:basedOn w:val="a0"/>
    <w:rsid w:val="003D689A"/>
  </w:style>
  <w:style w:type="paragraph" w:customStyle="1" w:styleId="event-organizer-name">
    <w:name w:val="event-organizer-name"/>
    <w:basedOn w:val="a"/>
    <w:rsid w:val="003D689A"/>
    <w:pPr>
      <w:widowControl/>
      <w:spacing w:before="100" w:beforeAutospacing="1" w:after="100" w:afterAutospacing="1"/>
    </w:pPr>
    <w:rPr>
      <w:rFonts w:ascii="新細明體" w:eastAsia="新細明體" w:hAnsi="新細明體" w:cs="新細明體"/>
      <w:kern w:val="0"/>
      <w:szCs w:val="24"/>
    </w:rPr>
  </w:style>
  <w:style w:type="character" w:customStyle="1" w:styleId="organizer-name">
    <w:name w:val="organizer-name"/>
    <w:basedOn w:val="a0"/>
    <w:rsid w:val="003D689A"/>
  </w:style>
  <w:style w:type="character" w:styleId="a4">
    <w:name w:val="Hyperlink"/>
    <w:basedOn w:val="a0"/>
    <w:uiPriority w:val="99"/>
    <w:unhideWhenUsed/>
    <w:rsid w:val="003D689A"/>
    <w:rPr>
      <w:color w:val="0000FF"/>
      <w:u w:val="single"/>
    </w:rPr>
  </w:style>
  <w:style w:type="paragraph" w:customStyle="1" w:styleId="event-organizer-tel">
    <w:name w:val="event-organizer-tel"/>
    <w:basedOn w:val="a"/>
    <w:rsid w:val="003D689A"/>
    <w:pPr>
      <w:widowControl/>
      <w:spacing w:before="100" w:beforeAutospacing="1" w:after="100" w:afterAutospacing="1"/>
    </w:pPr>
    <w:rPr>
      <w:rFonts w:ascii="新細明體" w:eastAsia="新細明體" w:hAnsi="新細明體" w:cs="新細明體"/>
      <w:kern w:val="0"/>
      <w:szCs w:val="24"/>
    </w:rPr>
  </w:style>
  <w:style w:type="character" w:customStyle="1" w:styleId="organizer-tel">
    <w:name w:val="organizer-tel"/>
    <w:basedOn w:val="a0"/>
    <w:rsid w:val="003D689A"/>
  </w:style>
  <w:style w:type="paragraph" w:customStyle="1" w:styleId="event-organizer-email">
    <w:name w:val="event-organizer-email"/>
    <w:basedOn w:val="a"/>
    <w:rsid w:val="003D689A"/>
    <w:pPr>
      <w:widowControl/>
      <w:spacing w:before="100" w:beforeAutospacing="1" w:after="100" w:afterAutospacing="1"/>
    </w:pPr>
    <w:rPr>
      <w:rFonts w:ascii="新細明體" w:eastAsia="新細明體" w:hAnsi="新細明體" w:cs="新細明體"/>
      <w:kern w:val="0"/>
      <w:szCs w:val="24"/>
    </w:rPr>
  </w:style>
  <w:style w:type="character" w:customStyle="1" w:styleId="organizer-email">
    <w:name w:val="organizer-email"/>
    <w:basedOn w:val="a0"/>
    <w:rsid w:val="003D689A"/>
  </w:style>
  <w:style w:type="paragraph" w:styleId="a5">
    <w:name w:val="List Paragraph"/>
    <w:basedOn w:val="a"/>
    <w:uiPriority w:val="34"/>
    <w:qFormat/>
    <w:rsid w:val="003D689A"/>
    <w:pPr>
      <w:ind w:leftChars="200" w:left="480"/>
    </w:pPr>
  </w:style>
  <w:style w:type="paragraph" w:customStyle="1" w:styleId="Default">
    <w:name w:val="Default"/>
    <w:rsid w:val="00AB6CB3"/>
    <w:pPr>
      <w:widowControl w:val="0"/>
      <w:suppressAutoHyphens/>
      <w:autoSpaceDE w:val="0"/>
    </w:pPr>
    <w:rPr>
      <w:rFonts w:ascii="Arial" w:eastAsia="新細明體" w:hAnsi="Arial" w:cs="Arial"/>
      <w:color w:val="000000"/>
      <w:kern w:val="0"/>
      <w:szCs w:val="24"/>
    </w:rPr>
  </w:style>
  <w:style w:type="character" w:styleId="a6">
    <w:name w:val="Unresolved Mention"/>
    <w:basedOn w:val="a0"/>
    <w:uiPriority w:val="99"/>
    <w:semiHidden/>
    <w:unhideWhenUsed/>
    <w:rsid w:val="00282D34"/>
    <w:rPr>
      <w:color w:val="605E5C"/>
      <w:shd w:val="clear" w:color="auto" w:fill="E1DFDD"/>
    </w:rPr>
  </w:style>
  <w:style w:type="paragraph" w:styleId="a7">
    <w:name w:val="header"/>
    <w:basedOn w:val="a"/>
    <w:link w:val="a8"/>
    <w:uiPriority w:val="99"/>
    <w:unhideWhenUsed/>
    <w:rsid w:val="00A43E54"/>
    <w:pPr>
      <w:tabs>
        <w:tab w:val="center" w:pos="4153"/>
        <w:tab w:val="right" w:pos="8306"/>
      </w:tabs>
      <w:snapToGrid w:val="0"/>
    </w:pPr>
    <w:rPr>
      <w:sz w:val="20"/>
      <w:szCs w:val="20"/>
    </w:rPr>
  </w:style>
  <w:style w:type="character" w:customStyle="1" w:styleId="a8">
    <w:name w:val="頁首 字元"/>
    <w:basedOn w:val="a0"/>
    <w:link w:val="a7"/>
    <w:uiPriority w:val="99"/>
    <w:rsid w:val="00A43E54"/>
    <w:rPr>
      <w:sz w:val="20"/>
      <w:szCs w:val="20"/>
    </w:rPr>
  </w:style>
  <w:style w:type="paragraph" w:styleId="a9">
    <w:name w:val="footer"/>
    <w:basedOn w:val="a"/>
    <w:link w:val="aa"/>
    <w:uiPriority w:val="99"/>
    <w:unhideWhenUsed/>
    <w:rsid w:val="00A43E54"/>
    <w:pPr>
      <w:tabs>
        <w:tab w:val="center" w:pos="4153"/>
        <w:tab w:val="right" w:pos="8306"/>
      </w:tabs>
      <w:snapToGrid w:val="0"/>
    </w:pPr>
    <w:rPr>
      <w:sz w:val="20"/>
      <w:szCs w:val="20"/>
    </w:rPr>
  </w:style>
  <w:style w:type="character" w:customStyle="1" w:styleId="aa">
    <w:name w:val="頁尾 字元"/>
    <w:basedOn w:val="a0"/>
    <w:link w:val="a9"/>
    <w:uiPriority w:val="99"/>
    <w:rsid w:val="00A43E54"/>
    <w:rPr>
      <w:sz w:val="20"/>
      <w:szCs w:val="20"/>
    </w:rPr>
  </w:style>
  <w:style w:type="paragraph" w:styleId="Web">
    <w:name w:val="Normal (Web)"/>
    <w:basedOn w:val="a"/>
    <w:uiPriority w:val="99"/>
    <w:unhideWhenUsed/>
    <w:rsid w:val="00A43E54"/>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47994">
      <w:bodyDiv w:val="1"/>
      <w:marLeft w:val="0"/>
      <w:marRight w:val="0"/>
      <w:marTop w:val="0"/>
      <w:marBottom w:val="0"/>
      <w:divBdr>
        <w:top w:val="none" w:sz="0" w:space="0" w:color="auto"/>
        <w:left w:val="none" w:sz="0" w:space="0" w:color="auto"/>
        <w:bottom w:val="none" w:sz="0" w:space="0" w:color="auto"/>
        <w:right w:val="none" w:sz="0" w:space="0" w:color="auto"/>
      </w:divBdr>
    </w:div>
    <w:div w:id="355622079">
      <w:bodyDiv w:val="1"/>
      <w:marLeft w:val="0"/>
      <w:marRight w:val="0"/>
      <w:marTop w:val="0"/>
      <w:marBottom w:val="0"/>
      <w:divBdr>
        <w:top w:val="none" w:sz="0" w:space="0" w:color="auto"/>
        <w:left w:val="none" w:sz="0" w:space="0" w:color="auto"/>
        <w:bottom w:val="none" w:sz="0" w:space="0" w:color="auto"/>
        <w:right w:val="none" w:sz="0" w:space="0" w:color="auto"/>
      </w:divBdr>
    </w:div>
    <w:div w:id="411052491">
      <w:bodyDiv w:val="1"/>
      <w:marLeft w:val="0"/>
      <w:marRight w:val="0"/>
      <w:marTop w:val="0"/>
      <w:marBottom w:val="0"/>
      <w:divBdr>
        <w:top w:val="none" w:sz="0" w:space="0" w:color="auto"/>
        <w:left w:val="none" w:sz="0" w:space="0" w:color="auto"/>
        <w:bottom w:val="none" w:sz="0" w:space="0" w:color="auto"/>
        <w:right w:val="none" w:sz="0" w:space="0" w:color="auto"/>
      </w:divBdr>
    </w:div>
    <w:div w:id="618531796">
      <w:bodyDiv w:val="1"/>
      <w:marLeft w:val="0"/>
      <w:marRight w:val="0"/>
      <w:marTop w:val="0"/>
      <w:marBottom w:val="0"/>
      <w:divBdr>
        <w:top w:val="none" w:sz="0" w:space="0" w:color="auto"/>
        <w:left w:val="none" w:sz="0" w:space="0" w:color="auto"/>
        <w:bottom w:val="none" w:sz="0" w:space="0" w:color="auto"/>
        <w:right w:val="none" w:sz="0" w:space="0" w:color="auto"/>
      </w:divBdr>
    </w:div>
    <w:div w:id="1179853605">
      <w:bodyDiv w:val="1"/>
      <w:marLeft w:val="0"/>
      <w:marRight w:val="0"/>
      <w:marTop w:val="0"/>
      <w:marBottom w:val="0"/>
      <w:divBdr>
        <w:top w:val="none" w:sz="0" w:space="0" w:color="auto"/>
        <w:left w:val="none" w:sz="0" w:space="0" w:color="auto"/>
        <w:bottom w:val="none" w:sz="0" w:space="0" w:color="auto"/>
        <w:right w:val="none" w:sz="0" w:space="0" w:color="auto"/>
      </w:divBdr>
    </w:div>
    <w:div w:id="1447508885">
      <w:bodyDiv w:val="1"/>
      <w:marLeft w:val="0"/>
      <w:marRight w:val="0"/>
      <w:marTop w:val="0"/>
      <w:marBottom w:val="0"/>
      <w:divBdr>
        <w:top w:val="none" w:sz="0" w:space="0" w:color="auto"/>
        <w:left w:val="none" w:sz="0" w:space="0" w:color="auto"/>
        <w:bottom w:val="none" w:sz="0" w:space="0" w:color="auto"/>
        <w:right w:val="none" w:sz="0" w:space="0" w:color="auto"/>
      </w:divBdr>
    </w:div>
    <w:div w:id="1785928786">
      <w:bodyDiv w:val="1"/>
      <w:marLeft w:val="0"/>
      <w:marRight w:val="0"/>
      <w:marTop w:val="0"/>
      <w:marBottom w:val="0"/>
      <w:divBdr>
        <w:top w:val="none" w:sz="0" w:space="0" w:color="auto"/>
        <w:left w:val="none" w:sz="0" w:space="0" w:color="auto"/>
        <w:bottom w:val="none" w:sz="0" w:space="0" w:color="auto"/>
        <w:right w:val="none" w:sz="0" w:space="0" w:color="auto"/>
      </w:divBdr>
      <w:divsChild>
        <w:div w:id="493763090">
          <w:marLeft w:val="0"/>
          <w:marRight w:val="0"/>
          <w:marTop w:val="0"/>
          <w:marBottom w:val="0"/>
          <w:divBdr>
            <w:top w:val="none" w:sz="0" w:space="0" w:color="auto"/>
            <w:left w:val="none" w:sz="0" w:space="0" w:color="auto"/>
            <w:bottom w:val="none" w:sz="0" w:space="0" w:color="auto"/>
            <w:right w:val="none" w:sz="0" w:space="0" w:color="auto"/>
          </w:divBdr>
        </w:div>
      </w:divsChild>
    </w:div>
    <w:div w:id="182073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ngshih.cyhg.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5</Pages>
  <Words>560</Words>
  <Characters>3195</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it754</dc:creator>
  <cp:keywords/>
  <dc:description/>
  <cp:lastModifiedBy>A3766</cp:lastModifiedBy>
  <cp:revision>30</cp:revision>
  <cp:lastPrinted>2025-02-03T03:01:00Z</cp:lastPrinted>
  <dcterms:created xsi:type="dcterms:W3CDTF">2024-05-20T03:43:00Z</dcterms:created>
  <dcterms:modified xsi:type="dcterms:W3CDTF">2025-02-24T05:14:00Z</dcterms:modified>
</cp:coreProperties>
</file>